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23D94" w14:textId="3347164A" w:rsidR="00071486" w:rsidRPr="0010463C" w:rsidRDefault="00071486">
      <w:pPr>
        <w:rPr>
          <w:rFonts w:ascii="Arial" w:hAnsi="Arial" w:cs="Arial"/>
          <w:b/>
          <w:bCs/>
          <w:i/>
          <w:iCs/>
          <w:sz w:val="96"/>
          <w:szCs w:val="96"/>
        </w:rPr>
      </w:pPr>
    </w:p>
    <w:p w14:paraId="54C00568" w14:textId="492EDD90" w:rsidR="006040B8" w:rsidRPr="0010463C" w:rsidRDefault="006040B8">
      <w:pPr>
        <w:rPr>
          <w:rFonts w:ascii="Arial" w:hAnsi="Arial" w:cs="Arial"/>
          <w:b/>
          <w:bCs/>
          <w:i/>
          <w:iCs/>
          <w:sz w:val="96"/>
          <w:szCs w:val="96"/>
        </w:rPr>
      </w:pPr>
      <w:r w:rsidRPr="0010463C">
        <w:rPr>
          <w:rFonts w:ascii="Arial" w:hAnsi="Arial" w:cs="Arial"/>
          <w:b/>
          <w:bCs/>
          <w:i/>
          <w:iCs/>
          <w:noProof/>
          <w:sz w:val="96"/>
          <w:szCs w:val="96"/>
        </w:rPr>
        <mc:AlternateContent>
          <mc:Choice Requires="wps">
            <w:drawing>
              <wp:anchor distT="45720" distB="45720" distL="114300" distR="114300" simplePos="0" relativeHeight="251658240" behindDoc="0" locked="0" layoutInCell="1" allowOverlap="1" wp14:anchorId="195C15C0" wp14:editId="1622D257">
                <wp:simplePos x="0" y="0"/>
                <wp:positionH relativeFrom="margin">
                  <wp:align>right</wp:align>
                </wp:positionH>
                <wp:positionV relativeFrom="paragraph">
                  <wp:posOffset>606425</wp:posOffset>
                </wp:positionV>
                <wp:extent cx="57054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noFill/>
                        <a:ln w="9525">
                          <a:noFill/>
                          <a:miter lim="800000"/>
                          <a:headEnd/>
                          <a:tailEnd/>
                        </a:ln>
                      </wps:spPr>
                      <wps:txbx>
                        <w:txbxContent>
                          <w:p w14:paraId="40F90240" w14:textId="77777777" w:rsidR="0010463C" w:rsidRPr="00F66A57" w:rsidRDefault="0010463C" w:rsidP="0010463C">
                            <w:pPr>
                              <w:pStyle w:val="Heading1"/>
                              <w:rPr>
                                <w:color w:val="000000" w:themeColor="text1"/>
                                <w:sz w:val="40"/>
                                <w:szCs w:val="40"/>
                              </w:rPr>
                            </w:pPr>
                            <w:r w:rsidRPr="4FC3BF2B">
                              <w:rPr>
                                <w:color w:val="000000" w:themeColor="text1"/>
                                <w:sz w:val="40"/>
                                <w:szCs w:val="40"/>
                              </w:rPr>
                              <w:t>Safeguarding &amp; Child Protection Policy</w:t>
                            </w:r>
                          </w:p>
                          <w:p w14:paraId="2BD82014" w14:textId="77777777" w:rsidR="0010463C" w:rsidRPr="00874A30" w:rsidRDefault="0010463C" w:rsidP="0010463C">
                            <w:pPr>
                              <w:pStyle w:val="Heading1"/>
                            </w:pPr>
                            <w:r w:rsidRPr="4FC3BF2B">
                              <w:rPr>
                                <w:color w:val="000000" w:themeColor="text1"/>
                                <w:sz w:val="40"/>
                                <w:szCs w:val="40"/>
                              </w:rPr>
                              <w:t>Bournville Village Primary School</w:t>
                            </w:r>
                          </w:p>
                          <w:p w14:paraId="1D536181" w14:textId="77777777" w:rsidR="0010463C" w:rsidRPr="00F66A57" w:rsidRDefault="0010463C" w:rsidP="0010463C">
                            <w:pPr>
                              <w:pStyle w:val="Heading1"/>
                              <w:rPr>
                                <w:color w:val="000000" w:themeColor="text1"/>
                                <w:sz w:val="40"/>
                                <w:szCs w:val="40"/>
                              </w:rPr>
                            </w:pPr>
                            <w:r w:rsidRPr="00F66A57">
                              <w:rPr>
                                <w:color w:val="000000" w:themeColor="text1"/>
                                <w:sz w:val="40"/>
                                <w:szCs w:val="40"/>
                              </w:rPr>
                              <w:t>September 202</w:t>
                            </w:r>
                            <w:r>
                              <w:rPr>
                                <w:color w:val="000000" w:themeColor="text1"/>
                                <w:sz w:val="40"/>
                                <w:szCs w:val="40"/>
                              </w:rPr>
                              <w:t>5</w:t>
                            </w:r>
                          </w:p>
                          <w:p w14:paraId="757FBD77" w14:textId="00F48E05" w:rsidR="006040B8" w:rsidRPr="006040B8" w:rsidRDefault="006040B8">
                            <w:pPr>
                              <w:rPr>
                                <w:rFonts w:ascii="Arial" w:hAnsi="Arial" w:cs="Arial"/>
                                <w:b/>
                                <w:bCs/>
                                <w:sz w:val="96"/>
                                <w:szCs w:val="9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C15C0" id="_x0000_t202" coordsize="21600,21600" o:spt="202" path="m,l,21600r21600,l21600,xe">
                <v:stroke joinstyle="miter"/>
                <v:path gradientshapeok="t" o:connecttype="rect"/>
              </v:shapetype>
              <v:shape id="Text Box 2" o:spid="_x0000_s1026" type="#_x0000_t202" style="position:absolute;margin-left:398.05pt;margin-top:47.75pt;width:449.2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" filled="f" stroked="f">
                <v:textbox style="mso-fit-shape-to-text:t">
                  <w:txbxContent>
                    <w:p w14:paraId="40F90240" w14:textId="77777777" w:rsidR="0010463C" w:rsidRPr="00F66A57" w:rsidRDefault="0010463C" w:rsidP="0010463C">
                      <w:pPr>
                        <w:pStyle w:val="Heading1"/>
                        <w:rPr>
                          <w:color w:val="000000" w:themeColor="text1"/>
                          <w:sz w:val="40"/>
                          <w:szCs w:val="40"/>
                        </w:rPr>
                      </w:pPr>
                      <w:r w:rsidRPr="4FC3BF2B">
                        <w:rPr>
                          <w:color w:val="000000" w:themeColor="text1"/>
                          <w:sz w:val="40"/>
                          <w:szCs w:val="40"/>
                        </w:rPr>
                        <w:t>Safeguarding &amp; Child Protection Policy</w:t>
                      </w:r>
                    </w:p>
                    <w:p w14:paraId="2BD82014" w14:textId="77777777" w:rsidR="0010463C" w:rsidRPr="00874A30" w:rsidRDefault="0010463C" w:rsidP="0010463C">
                      <w:pPr>
                        <w:pStyle w:val="Heading1"/>
                      </w:pPr>
                      <w:r w:rsidRPr="4FC3BF2B">
                        <w:rPr>
                          <w:color w:val="000000" w:themeColor="text1"/>
                          <w:sz w:val="40"/>
                          <w:szCs w:val="40"/>
                        </w:rPr>
                        <w:t>Bournville Village Primary School</w:t>
                      </w:r>
                    </w:p>
                    <w:p w14:paraId="1D536181" w14:textId="77777777" w:rsidR="0010463C" w:rsidRPr="00F66A57" w:rsidRDefault="0010463C" w:rsidP="0010463C">
                      <w:pPr>
                        <w:pStyle w:val="Heading1"/>
                        <w:rPr>
                          <w:color w:val="000000" w:themeColor="text1"/>
                          <w:sz w:val="40"/>
                          <w:szCs w:val="40"/>
                        </w:rPr>
                      </w:pPr>
                      <w:r w:rsidRPr="00F66A57">
                        <w:rPr>
                          <w:color w:val="000000" w:themeColor="text1"/>
                          <w:sz w:val="40"/>
                          <w:szCs w:val="40"/>
                        </w:rPr>
                        <w:t>September 202</w:t>
                      </w:r>
                      <w:r>
                        <w:rPr>
                          <w:color w:val="000000" w:themeColor="text1"/>
                          <w:sz w:val="40"/>
                          <w:szCs w:val="40"/>
                        </w:rPr>
                        <w:t>5</w:t>
                      </w:r>
                    </w:p>
                    <w:p w14:paraId="757FBD77" w14:textId="00F48E05" w:rsidR="006040B8" w:rsidRPr="006040B8" w:rsidRDefault="006040B8">
                      <w:pPr>
                        <w:rPr>
                          <w:rFonts w:ascii="Arial" w:hAnsi="Arial" w:cs="Arial"/>
                          <w:b/>
                          <w:bCs/>
                          <w:sz w:val="96"/>
                          <w:szCs w:val="96"/>
                        </w:rPr>
                      </w:pPr>
                    </w:p>
                  </w:txbxContent>
                </v:textbox>
                <w10:wrap anchorx="margin"/>
              </v:shape>
            </w:pict>
          </mc:Fallback>
        </mc:AlternateContent>
      </w:r>
    </w:p>
    <w:p w14:paraId="72991321" w14:textId="2651E078" w:rsidR="006040B8" w:rsidRPr="0010463C" w:rsidRDefault="006040B8">
      <w:pPr>
        <w:rPr>
          <w:rFonts w:ascii="Arial" w:hAnsi="Arial" w:cs="Arial"/>
          <w:b/>
          <w:bCs/>
          <w:i/>
          <w:iCs/>
          <w:sz w:val="96"/>
          <w:szCs w:val="96"/>
        </w:rPr>
      </w:pPr>
    </w:p>
    <w:p w14:paraId="2E1D1584" w14:textId="2CCF2C17" w:rsidR="006040B8" w:rsidRPr="0010463C" w:rsidRDefault="006040B8">
      <w:pPr>
        <w:rPr>
          <w:rFonts w:ascii="Arial" w:hAnsi="Arial" w:cs="Arial"/>
          <w:b/>
          <w:bCs/>
          <w:i/>
          <w:iCs/>
          <w:sz w:val="96"/>
          <w:szCs w:val="96"/>
        </w:rPr>
      </w:pPr>
    </w:p>
    <w:p w14:paraId="22DB3E9B" w14:textId="4FFD8864" w:rsidR="006040B8" w:rsidRPr="0010463C" w:rsidRDefault="006040B8">
      <w:pPr>
        <w:rPr>
          <w:rFonts w:ascii="Arial" w:hAnsi="Arial" w:cs="Arial"/>
          <w:b/>
          <w:bCs/>
          <w:i/>
          <w:iCs/>
          <w:sz w:val="96"/>
          <w:szCs w:val="96"/>
        </w:rPr>
      </w:pPr>
    </w:p>
    <w:p w14:paraId="4C663420" w14:textId="77777777" w:rsidR="006040B8" w:rsidRPr="0010463C" w:rsidRDefault="006040B8">
      <w:pPr>
        <w:rPr>
          <w:rFonts w:ascii="Arial" w:hAnsi="Arial" w:cs="Arial"/>
          <w:b/>
          <w:bCs/>
          <w:i/>
          <w:iCs/>
          <w:sz w:val="96"/>
          <w:szCs w:val="96"/>
        </w:rPr>
      </w:pPr>
    </w:p>
    <w:tbl>
      <w:tblPr>
        <w:tblStyle w:val="TableGrid"/>
        <w:tblW w:w="8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2234"/>
        <w:gridCol w:w="3006"/>
      </w:tblGrid>
      <w:tr w:rsidR="00071486" w:rsidRPr="0010463C" w14:paraId="4A5CDCED" w14:textId="77777777" w:rsidTr="3A59C5C6">
        <w:trPr>
          <w:trHeight w:val="300"/>
        </w:trPr>
        <w:tc>
          <w:tcPr>
            <w:tcW w:w="3756" w:type="dxa"/>
          </w:tcPr>
          <w:p w14:paraId="3FDC10CD" w14:textId="7673256C" w:rsidR="00071486" w:rsidRPr="0010463C" w:rsidRDefault="00071486">
            <w:pPr>
              <w:suppressAutoHyphens w:val="0"/>
              <w:autoSpaceDN/>
              <w:spacing w:after="0" w:line="240" w:lineRule="auto"/>
              <w:rPr>
                <w:rFonts w:ascii="Arial" w:hAnsi="Arial" w:cs="Arial"/>
                <w:b/>
                <w:bCs/>
                <w:i/>
                <w:iCs/>
                <w:sz w:val="32"/>
                <w:szCs w:val="32"/>
              </w:rPr>
            </w:pPr>
            <w:r w:rsidRPr="0010463C">
              <w:rPr>
                <w:rFonts w:ascii="Arial" w:hAnsi="Arial" w:cs="Arial"/>
                <w:b/>
                <w:bCs/>
                <w:i/>
                <w:iCs/>
                <w:sz w:val="32"/>
                <w:szCs w:val="32"/>
              </w:rPr>
              <w:t>Policy Last Reviewed:</w:t>
            </w:r>
          </w:p>
        </w:tc>
        <w:tc>
          <w:tcPr>
            <w:tcW w:w="5240" w:type="dxa"/>
            <w:gridSpan w:val="2"/>
          </w:tcPr>
          <w:p w14:paraId="70E311FF" w14:textId="0F08A17F" w:rsidR="00071486" w:rsidRPr="0010463C" w:rsidRDefault="0010463C" w:rsidP="77811150">
            <w:pPr>
              <w:suppressAutoHyphens w:val="0"/>
              <w:autoSpaceDN/>
              <w:spacing w:after="0" w:line="240" w:lineRule="auto"/>
              <w:rPr>
                <w:rFonts w:ascii="Arial" w:hAnsi="Arial" w:cs="Arial"/>
                <w:i/>
                <w:iCs/>
                <w:sz w:val="32"/>
                <w:szCs w:val="32"/>
              </w:rPr>
            </w:pPr>
            <w:r w:rsidRPr="0010463C">
              <w:rPr>
                <w:rFonts w:ascii="Arial" w:hAnsi="Arial" w:cs="Arial"/>
                <w:i/>
                <w:iCs/>
                <w:sz w:val="32"/>
                <w:szCs w:val="32"/>
              </w:rPr>
              <w:t>September 2025</w:t>
            </w:r>
          </w:p>
          <w:p w14:paraId="7B6E1D09" w14:textId="54ADCC71" w:rsidR="00071486" w:rsidRPr="0010463C" w:rsidRDefault="00071486">
            <w:pPr>
              <w:suppressAutoHyphens w:val="0"/>
              <w:autoSpaceDN/>
              <w:spacing w:after="0" w:line="240" w:lineRule="auto"/>
              <w:rPr>
                <w:rFonts w:ascii="Arial" w:hAnsi="Arial" w:cs="Arial"/>
                <w:i/>
                <w:iCs/>
                <w:sz w:val="32"/>
                <w:szCs w:val="32"/>
              </w:rPr>
            </w:pPr>
          </w:p>
        </w:tc>
      </w:tr>
      <w:tr w:rsidR="00071486" w:rsidRPr="0010463C" w14:paraId="31B5F162" w14:textId="77777777" w:rsidTr="3A59C5C6">
        <w:trPr>
          <w:trHeight w:val="300"/>
        </w:trPr>
        <w:tc>
          <w:tcPr>
            <w:tcW w:w="3756" w:type="dxa"/>
          </w:tcPr>
          <w:p w14:paraId="67945746" w14:textId="75E96512" w:rsidR="00071486" w:rsidRPr="00823578" w:rsidRDefault="0E92F4C5">
            <w:pPr>
              <w:suppressAutoHyphens w:val="0"/>
              <w:autoSpaceDN/>
              <w:spacing w:after="0" w:line="240" w:lineRule="auto"/>
              <w:rPr>
                <w:rFonts w:ascii="Arial" w:hAnsi="Arial" w:cs="Arial"/>
                <w:i/>
                <w:sz w:val="32"/>
                <w:szCs w:val="32"/>
              </w:rPr>
            </w:pPr>
            <w:r w:rsidRPr="0EB4F411">
              <w:rPr>
                <w:rFonts w:ascii="Arial" w:hAnsi="Arial" w:cs="Arial"/>
                <w:b/>
                <w:bCs/>
                <w:i/>
                <w:iCs/>
                <w:sz w:val="32"/>
                <w:szCs w:val="32"/>
              </w:rPr>
              <w:t>Next Review Date</w:t>
            </w:r>
            <w:r w:rsidRPr="4C92EF51">
              <w:rPr>
                <w:rFonts w:ascii="Arial" w:hAnsi="Arial" w:cs="Arial"/>
                <w:b/>
                <w:bCs/>
                <w:i/>
                <w:iCs/>
                <w:sz w:val="32"/>
                <w:szCs w:val="32"/>
              </w:rPr>
              <w:t>:</w:t>
            </w:r>
            <w:r w:rsidRPr="1CEF8D4E">
              <w:rPr>
                <w:rFonts w:ascii="Arial" w:hAnsi="Arial" w:cs="Arial"/>
                <w:b/>
                <w:bCs/>
                <w:i/>
                <w:iCs/>
                <w:sz w:val="32"/>
                <w:szCs w:val="32"/>
              </w:rPr>
              <w:t xml:space="preserve"> </w:t>
            </w:r>
          </w:p>
        </w:tc>
        <w:tc>
          <w:tcPr>
            <w:tcW w:w="2234" w:type="dxa"/>
          </w:tcPr>
          <w:p w14:paraId="40E4F6D7" w14:textId="6AAF9FD5" w:rsidR="00071486" w:rsidRPr="0010463C" w:rsidRDefault="00957838">
            <w:pPr>
              <w:suppressAutoHyphens w:val="0"/>
              <w:autoSpaceDN/>
              <w:spacing w:after="0" w:line="240" w:lineRule="auto"/>
              <w:rPr>
                <w:rFonts w:ascii="Arial" w:hAnsi="Arial" w:cs="Arial"/>
                <w:i/>
                <w:iCs/>
                <w:sz w:val="32"/>
                <w:szCs w:val="32"/>
              </w:rPr>
            </w:pPr>
            <w:r>
              <w:rPr>
                <w:rFonts w:ascii="Arial" w:hAnsi="Arial" w:cs="Arial"/>
                <w:i/>
                <w:iCs/>
                <w:sz w:val="32"/>
                <w:szCs w:val="32"/>
              </w:rPr>
              <w:t>September 2026</w:t>
            </w:r>
          </w:p>
        </w:tc>
        <w:tc>
          <w:tcPr>
            <w:tcW w:w="3006" w:type="dxa"/>
          </w:tcPr>
          <w:p w14:paraId="2ADE6ADA" w14:textId="77777777" w:rsidR="00071486" w:rsidRPr="0010463C" w:rsidRDefault="00071486">
            <w:pPr>
              <w:suppressAutoHyphens w:val="0"/>
              <w:autoSpaceDN/>
              <w:spacing w:after="0" w:line="240" w:lineRule="auto"/>
              <w:rPr>
                <w:rFonts w:ascii="Arial" w:hAnsi="Arial" w:cs="Arial"/>
                <w:i/>
                <w:iCs/>
                <w:sz w:val="32"/>
                <w:szCs w:val="32"/>
              </w:rPr>
            </w:pPr>
          </w:p>
        </w:tc>
      </w:tr>
      <w:tr w:rsidR="00071486" w:rsidRPr="0010463C" w14:paraId="34D18A68" w14:textId="77777777" w:rsidTr="3A59C5C6">
        <w:trPr>
          <w:trHeight w:val="300"/>
        </w:trPr>
        <w:tc>
          <w:tcPr>
            <w:tcW w:w="3756" w:type="dxa"/>
          </w:tcPr>
          <w:p w14:paraId="2BF9FB51" w14:textId="0E1F6B28" w:rsidR="00071486" w:rsidRPr="0010463C" w:rsidRDefault="00071486">
            <w:pPr>
              <w:suppressAutoHyphens w:val="0"/>
              <w:autoSpaceDN/>
              <w:spacing w:after="0" w:line="240" w:lineRule="auto"/>
              <w:rPr>
                <w:rFonts w:ascii="Arial" w:hAnsi="Arial" w:cs="Arial"/>
                <w:b/>
                <w:bCs/>
                <w:i/>
                <w:iCs/>
                <w:sz w:val="32"/>
                <w:szCs w:val="32"/>
              </w:rPr>
            </w:pPr>
            <w:r w:rsidRPr="0010463C">
              <w:rPr>
                <w:rFonts w:ascii="Arial" w:hAnsi="Arial" w:cs="Arial"/>
                <w:b/>
                <w:bCs/>
                <w:i/>
                <w:iCs/>
                <w:sz w:val="32"/>
                <w:szCs w:val="32"/>
              </w:rPr>
              <w:t>Signed by:</w:t>
            </w:r>
          </w:p>
        </w:tc>
        <w:tc>
          <w:tcPr>
            <w:tcW w:w="2234" w:type="dxa"/>
          </w:tcPr>
          <w:p w14:paraId="302B2D8A" w14:textId="77777777" w:rsidR="00071486" w:rsidRPr="0010463C" w:rsidRDefault="00071486">
            <w:pPr>
              <w:suppressAutoHyphens w:val="0"/>
              <w:autoSpaceDN/>
              <w:spacing w:after="0" w:line="240" w:lineRule="auto"/>
              <w:rPr>
                <w:rFonts w:ascii="Arial" w:hAnsi="Arial" w:cs="Arial"/>
                <w:i/>
                <w:iCs/>
                <w:sz w:val="32"/>
                <w:szCs w:val="32"/>
              </w:rPr>
            </w:pPr>
          </w:p>
        </w:tc>
        <w:tc>
          <w:tcPr>
            <w:tcW w:w="3006" w:type="dxa"/>
          </w:tcPr>
          <w:p w14:paraId="037EDC2E" w14:textId="139C3F9E" w:rsidR="00071486" w:rsidRPr="0010463C" w:rsidRDefault="00071486">
            <w:pPr>
              <w:suppressAutoHyphens w:val="0"/>
              <w:autoSpaceDN/>
              <w:spacing w:after="0" w:line="240" w:lineRule="auto"/>
              <w:rPr>
                <w:rFonts w:ascii="Arial" w:hAnsi="Arial" w:cs="Arial"/>
                <w:b/>
                <w:bCs/>
                <w:i/>
                <w:iCs/>
                <w:sz w:val="32"/>
                <w:szCs w:val="32"/>
              </w:rPr>
            </w:pPr>
            <w:r w:rsidRPr="0010463C">
              <w:rPr>
                <w:rFonts w:ascii="Arial" w:hAnsi="Arial" w:cs="Arial"/>
                <w:b/>
                <w:bCs/>
                <w:i/>
                <w:iCs/>
                <w:sz w:val="32"/>
                <w:szCs w:val="32"/>
              </w:rPr>
              <w:t>Date:</w:t>
            </w:r>
          </w:p>
        </w:tc>
      </w:tr>
      <w:tr w:rsidR="00071486" w:rsidRPr="0010463C" w14:paraId="4FB65D83" w14:textId="77777777" w:rsidTr="3A59C5C6">
        <w:trPr>
          <w:trHeight w:val="300"/>
        </w:trPr>
        <w:tc>
          <w:tcPr>
            <w:tcW w:w="3756" w:type="dxa"/>
          </w:tcPr>
          <w:p w14:paraId="65B78C60" w14:textId="2E8FFEA8" w:rsidR="00071486" w:rsidRPr="0010463C" w:rsidRDefault="00071486">
            <w:pPr>
              <w:suppressAutoHyphens w:val="0"/>
              <w:autoSpaceDN/>
              <w:spacing w:after="0" w:line="240" w:lineRule="auto"/>
              <w:rPr>
                <w:rFonts w:ascii="Arial" w:hAnsi="Arial" w:cs="Arial"/>
                <w:i/>
                <w:iCs/>
                <w:sz w:val="32"/>
                <w:szCs w:val="32"/>
              </w:rPr>
            </w:pPr>
            <w:r w:rsidRPr="0010463C">
              <w:rPr>
                <w:rFonts w:ascii="Arial" w:hAnsi="Arial" w:cs="Arial"/>
                <w:i/>
                <w:iCs/>
                <w:sz w:val="32"/>
                <w:szCs w:val="32"/>
              </w:rPr>
              <w:t>Headteacher</w:t>
            </w:r>
          </w:p>
        </w:tc>
        <w:tc>
          <w:tcPr>
            <w:tcW w:w="2234" w:type="dxa"/>
          </w:tcPr>
          <w:p w14:paraId="4D911B7C" w14:textId="5A73E92B" w:rsidR="00071486" w:rsidRPr="0010463C" w:rsidRDefault="0010463C">
            <w:pPr>
              <w:suppressAutoHyphens w:val="0"/>
              <w:autoSpaceDN/>
              <w:spacing w:after="0" w:line="240" w:lineRule="auto"/>
              <w:rPr>
                <w:rFonts w:ascii="Arial" w:hAnsi="Arial" w:cs="Arial"/>
                <w:i/>
                <w:iCs/>
                <w:sz w:val="32"/>
                <w:szCs w:val="32"/>
              </w:rPr>
            </w:pPr>
            <w:r w:rsidRPr="0010463C">
              <w:rPr>
                <w:rFonts w:ascii="Arial" w:hAnsi="Arial" w:cs="Arial"/>
                <w:i/>
                <w:iCs/>
                <w:sz w:val="32"/>
                <w:szCs w:val="32"/>
              </w:rPr>
              <w:t>Amy Cooper</w:t>
            </w:r>
          </w:p>
        </w:tc>
        <w:tc>
          <w:tcPr>
            <w:tcW w:w="3006" w:type="dxa"/>
          </w:tcPr>
          <w:p w14:paraId="52D8515E" w14:textId="067D7F6F" w:rsidR="00071486" w:rsidRPr="0010463C" w:rsidRDefault="6DA176D2">
            <w:pPr>
              <w:suppressAutoHyphens w:val="0"/>
              <w:autoSpaceDN/>
              <w:spacing w:after="0" w:line="240" w:lineRule="auto"/>
              <w:rPr>
                <w:rFonts w:ascii="Arial" w:hAnsi="Arial" w:cs="Arial"/>
                <w:i/>
                <w:iCs/>
                <w:sz w:val="32"/>
                <w:szCs w:val="32"/>
              </w:rPr>
            </w:pPr>
            <w:r w:rsidRPr="30A1C8F7">
              <w:rPr>
                <w:rFonts w:ascii="Arial" w:hAnsi="Arial" w:cs="Arial"/>
                <w:i/>
                <w:iCs/>
                <w:sz w:val="32"/>
                <w:szCs w:val="32"/>
              </w:rPr>
              <w:t>23</w:t>
            </w:r>
            <w:r w:rsidR="0010463C" w:rsidRPr="0010463C">
              <w:rPr>
                <w:rFonts w:ascii="Arial" w:hAnsi="Arial" w:cs="Arial"/>
                <w:i/>
                <w:iCs/>
                <w:sz w:val="32"/>
                <w:szCs w:val="32"/>
              </w:rPr>
              <w:t>.09.25</w:t>
            </w:r>
          </w:p>
        </w:tc>
      </w:tr>
      <w:tr w:rsidR="00071486" w:rsidRPr="0010463C" w14:paraId="1825E7D6" w14:textId="77777777" w:rsidTr="3A59C5C6">
        <w:trPr>
          <w:trHeight w:val="300"/>
        </w:trPr>
        <w:tc>
          <w:tcPr>
            <w:tcW w:w="3756" w:type="dxa"/>
          </w:tcPr>
          <w:p w14:paraId="222E46AE" w14:textId="2F3E5252" w:rsidR="00071486" w:rsidRPr="0010463C" w:rsidRDefault="00071486">
            <w:pPr>
              <w:suppressAutoHyphens w:val="0"/>
              <w:autoSpaceDN/>
              <w:spacing w:after="0" w:line="240" w:lineRule="auto"/>
              <w:rPr>
                <w:rFonts w:ascii="Arial" w:hAnsi="Arial" w:cs="Arial"/>
                <w:i/>
                <w:iCs/>
                <w:sz w:val="32"/>
                <w:szCs w:val="32"/>
              </w:rPr>
            </w:pPr>
            <w:r w:rsidRPr="0010463C">
              <w:rPr>
                <w:rFonts w:ascii="Arial" w:hAnsi="Arial" w:cs="Arial"/>
                <w:i/>
                <w:iCs/>
                <w:sz w:val="32"/>
                <w:szCs w:val="32"/>
              </w:rPr>
              <w:t>Chair of Governors</w:t>
            </w:r>
          </w:p>
        </w:tc>
        <w:tc>
          <w:tcPr>
            <w:tcW w:w="2234" w:type="dxa"/>
          </w:tcPr>
          <w:p w14:paraId="645A3DC0" w14:textId="4F50B65F" w:rsidR="00071486" w:rsidRPr="0010463C" w:rsidRDefault="0010463C">
            <w:pPr>
              <w:suppressAutoHyphens w:val="0"/>
              <w:autoSpaceDN/>
              <w:spacing w:after="0" w:line="240" w:lineRule="auto"/>
              <w:rPr>
                <w:rFonts w:ascii="Arial" w:hAnsi="Arial" w:cs="Arial"/>
                <w:i/>
                <w:iCs/>
                <w:sz w:val="32"/>
                <w:szCs w:val="32"/>
              </w:rPr>
            </w:pPr>
            <w:r w:rsidRPr="0010463C">
              <w:rPr>
                <w:rFonts w:ascii="Arial" w:hAnsi="Arial" w:cs="Arial"/>
                <w:i/>
                <w:iCs/>
                <w:sz w:val="32"/>
                <w:szCs w:val="32"/>
              </w:rPr>
              <w:t>Anne Cull</w:t>
            </w:r>
          </w:p>
        </w:tc>
        <w:tc>
          <w:tcPr>
            <w:tcW w:w="3006" w:type="dxa"/>
          </w:tcPr>
          <w:p w14:paraId="74FFE5F5" w14:textId="66769AA1" w:rsidR="00071486" w:rsidRPr="0010463C" w:rsidRDefault="00071486">
            <w:pPr>
              <w:suppressAutoHyphens w:val="0"/>
              <w:autoSpaceDN/>
              <w:spacing w:after="0" w:line="240" w:lineRule="auto"/>
              <w:rPr>
                <w:rFonts w:ascii="Arial" w:hAnsi="Arial" w:cs="Arial"/>
                <w:i/>
                <w:iCs/>
                <w:sz w:val="32"/>
                <w:szCs w:val="32"/>
              </w:rPr>
            </w:pPr>
          </w:p>
        </w:tc>
      </w:tr>
      <w:tr w:rsidR="00071486" w:rsidRPr="0010463C" w14:paraId="2F660E3E" w14:textId="77777777" w:rsidTr="3A59C5C6">
        <w:trPr>
          <w:trHeight w:val="300"/>
        </w:trPr>
        <w:tc>
          <w:tcPr>
            <w:tcW w:w="8996" w:type="dxa"/>
            <w:gridSpan w:val="3"/>
          </w:tcPr>
          <w:p w14:paraId="07003E63" w14:textId="77777777" w:rsidR="00071486" w:rsidRPr="0010463C" w:rsidRDefault="00071486">
            <w:pPr>
              <w:suppressAutoHyphens w:val="0"/>
              <w:autoSpaceDN/>
              <w:spacing w:after="0" w:line="240" w:lineRule="auto"/>
              <w:rPr>
                <w:rFonts w:ascii="Arial" w:hAnsi="Arial" w:cs="Arial"/>
                <w:i/>
                <w:iCs/>
                <w:sz w:val="32"/>
                <w:szCs w:val="32"/>
              </w:rPr>
            </w:pPr>
          </w:p>
        </w:tc>
      </w:tr>
    </w:tbl>
    <w:p w14:paraId="41C9183C" w14:textId="787C46EA" w:rsidR="0010463C" w:rsidRDefault="0010463C">
      <w:pPr>
        <w:suppressAutoHyphens w:val="0"/>
        <w:autoSpaceDN/>
        <w:spacing w:after="0" w:line="240" w:lineRule="auto"/>
        <w:rPr>
          <w:rFonts w:ascii="Arial" w:hAnsi="Arial" w:cs="Arial"/>
          <w:i/>
          <w:iCs/>
        </w:rPr>
      </w:pPr>
    </w:p>
    <w:p w14:paraId="2F2A2532" w14:textId="77777777" w:rsidR="002E46EE" w:rsidRDefault="002E46EE">
      <w:pPr>
        <w:suppressAutoHyphens w:val="0"/>
        <w:autoSpaceDN/>
        <w:spacing w:after="0" w:line="240" w:lineRule="auto"/>
        <w:rPr>
          <w:rFonts w:ascii="Arial" w:hAnsi="Arial" w:cs="Arial"/>
          <w:i/>
          <w:iCs/>
        </w:rPr>
      </w:pPr>
    </w:p>
    <w:p w14:paraId="35BB2A9E" w14:textId="77777777" w:rsidR="002E46EE" w:rsidRDefault="002E46EE">
      <w:pPr>
        <w:suppressAutoHyphens w:val="0"/>
        <w:autoSpaceDN/>
        <w:spacing w:after="0" w:line="240" w:lineRule="auto"/>
        <w:rPr>
          <w:rFonts w:ascii="Arial" w:hAnsi="Arial" w:cs="Arial"/>
          <w:i/>
          <w:iCs/>
        </w:rPr>
      </w:pPr>
    </w:p>
    <w:p w14:paraId="1327EB34" w14:textId="77777777" w:rsidR="002E46EE" w:rsidRDefault="002E46EE">
      <w:pPr>
        <w:suppressAutoHyphens w:val="0"/>
        <w:autoSpaceDN/>
        <w:spacing w:after="0" w:line="240" w:lineRule="auto"/>
        <w:rPr>
          <w:rFonts w:ascii="Arial" w:hAnsi="Arial" w:cs="Arial"/>
          <w:i/>
          <w:iCs/>
        </w:rPr>
      </w:pPr>
    </w:p>
    <w:p w14:paraId="6B028193" w14:textId="77777777" w:rsidR="002E46EE" w:rsidRPr="0010463C" w:rsidRDefault="002E46EE">
      <w:pPr>
        <w:suppressAutoHyphens w:val="0"/>
        <w:autoSpaceDN/>
        <w:spacing w:after="0" w:line="240" w:lineRule="auto"/>
        <w:rPr>
          <w:rFonts w:ascii="Arial" w:hAnsi="Arial" w:cs="Arial"/>
          <w:i/>
          <w:iCs/>
        </w:rPr>
      </w:pPr>
    </w:p>
    <w:tbl>
      <w:tblPr>
        <w:tblStyle w:val="GridTable4"/>
        <w:tblW w:w="4594" w:type="pct"/>
        <w:tblLook w:val="0160" w:firstRow="1" w:lastRow="1" w:firstColumn="0" w:lastColumn="1" w:noHBand="0" w:noVBand="0"/>
        <w:tblCaption w:val="Index/contents page"/>
        <w:tblDescription w:val="Index of pages within the document, separated by parts"/>
      </w:tblPr>
      <w:tblGrid>
        <w:gridCol w:w="461"/>
        <w:gridCol w:w="7601"/>
        <w:gridCol w:w="222"/>
      </w:tblGrid>
      <w:tr w:rsidR="0010463C" w:rsidRPr="0010463C" w14:paraId="15B9BDD7" w14:textId="77777777" w:rsidTr="0010463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78" w:type="pct"/>
            <w:shd w:val="clear" w:color="auto" w:fill="E7E6E6" w:themeFill="background2"/>
          </w:tcPr>
          <w:p w14:paraId="5AB38A2A" w14:textId="77777777" w:rsidR="0010463C" w:rsidRPr="0010463C" w:rsidRDefault="0010463C">
            <w:pPr>
              <w:jc w:val="right"/>
              <w:rPr>
                <w:rFonts w:ascii="Arial" w:eastAsia="Times New Roman" w:hAnsi="Arial" w:cs="Arial"/>
                <w:bCs w:val="0"/>
                <w:i/>
                <w:iCs/>
                <w:color w:val="000000" w:themeColor="text1"/>
                <w:sz w:val="24"/>
                <w:szCs w:val="24"/>
                <w:lang w:eastAsia="en-GB"/>
              </w:rPr>
            </w:pPr>
          </w:p>
        </w:tc>
        <w:tc>
          <w:tcPr>
            <w:tcW w:w="4588" w:type="pct"/>
            <w:shd w:val="clear" w:color="auto" w:fill="E7E6E6" w:themeFill="background2"/>
          </w:tcPr>
          <w:p w14:paraId="34C85B54" w14:textId="77777777" w:rsidR="0010463C" w:rsidRPr="0010463C" w:rsidRDefault="0010463C">
            <w:pPr>
              <w:pStyle w:val="Heading2"/>
              <w:cnfStyle w:val="100000000000" w:firstRow="1" w:lastRow="0" w:firstColumn="0" w:lastColumn="0" w:oddVBand="0" w:evenVBand="0" w:oddHBand="0" w:evenHBand="0" w:firstRowFirstColumn="0" w:firstRowLastColumn="0" w:lastRowFirstColumn="0" w:lastRowLastColumn="0"/>
              <w:rPr>
                <w:i/>
                <w:iCs/>
                <w:color w:val="000000" w:themeColor="text1"/>
                <w:sz w:val="22"/>
                <w:szCs w:val="22"/>
              </w:rPr>
            </w:pPr>
            <w:r w:rsidRPr="0010463C">
              <w:rPr>
                <w:i/>
                <w:iCs/>
                <w:color w:val="000000" w:themeColor="text1"/>
                <w:sz w:val="22"/>
                <w:szCs w:val="22"/>
              </w:rPr>
              <w:t>Section</w:t>
            </w:r>
          </w:p>
        </w:tc>
        <w:tc>
          <w:tcPr>
            <w:cnfStyle w:val="000100000000" w:firstRow="0" w:lastRow="0" w:firstColumn="0" w:lastColumn="1" w:oddVBand="0" w:evenVBand="0" w:oddHBand="0" w:evenHBand="0" w:firstRowFirstColumn="0" w:firstRowLastColumn="0" w:lastRowFirstColumn="0" w:lastRowLastColumn="0"/>
            <w:tcW w:w="134" w:type="pct"/>
            <w:shd w:val="clear" w:color="auto" w:fill="E7E6E6" w:themeFill="background2"/>
          </w:tcPr>
          <w:p w14:paraId="056478D7" w14:textId="77777777" w:rsidR="0010463C" w:rsidRPr="0010463C" w:rsidRDefault="0010463C">
            <w:pPr>
              <w:jc w:val="center"/>
              <w:rPr>
                <w:rFonts w:ascii="Arial" w:eastAsia="Times New Roman" w:hAnsi="Arial" w:cs="Arial"/>
                <w:b w:val="0"/>
                <w:i/>
                <w:iCs/>
                <w:color w:val="000000" w:themeColor="text1"/>
                <w:sz w:val="24"/>
                <w:szCs w:val="24"/>
                <w:lang w:eastAsia="en-GB"/>
              </w:rPr>
            </w:pPr>
          </w:p>
        </w:tc>
      </w:tr>
      <w:tr w:rsidR="0010463C" w:rsidRPr="0010463C" w14:paraId="19E99F4D" w14:textId="77777777" w:rsidTr="0010463C">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78" w:type="pct"/>
          </w:tcPr>
          <w:p w14:paraId="11B48EE4" w14:textId="77777777" w:rsidR="0010463C" w:rsidRPr="0010463C" w:rsidRDefault="0010463C">
            <w:pPr>
              <w:jc w:val="right"/>
              <w:rPr>
                <w:rFonts w:ascii="Arial" w:eastAsia="Times New Roman" w:hAnsi="Arial" w:cs="Arial"/>
                <w:b w:val="0"/>
                <w:i/>
                <w:iCs/>
                <w:color w:val="000000" w:themeColor="text1"/>
                <w:sz w:val="24"/>
                <w:szCs w:val="24"/>
                <w:lang w:eastAsia="en-GB"/>
              </w:rPr>
            </w:pPr>
          </w:p>
        </w:tc>
        <w:tc>
          <w:tcPr>
            <w:tcW w:w="4588" w:type="pct"/>
          </w:tcPr>
          <w:p w14:paraId="56DA73A1" w14:textId="77777777" w:rsidR="0010463C" w:rsidRPr="0010463C" w:rsidRDefault="0010463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
                <w:iCs/>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134" w:type="pct"/>
          </w:tcPr>
          <w:p w14:paraId="1592C72D" w14:textId="77777777" w:rsidR="0010463C" w:rsidRPr="0010463C" w:rsidRDefault="0010463C">
            <w:pPr>
              <w:jc w:val="center"/>
              <w:rPr>
                <w:rFonts w:ascii="Arial" w:eastAsia="Times New Roman" w:hAnsi="Arial" w:cs="Arial"/>
                <w:i/>
                <w:iCs/>
                <w:color w:val="000000" w:themeColor="text1"/>
                <w:sz w:val="24"/>
                <w:szCs w:val="24"/>
                <w:lang w:eastAsia="en-GB"/>
              </w:rPr>
            </w:pPr>
          </w:p>
        </w:tc>
      </w:tr>
      <w:tr w:rsidR="0010463C" w:rsidRPr="0010463C" w14:paraId="6569BC4D" w14:textId="77777777" w:rsidTr="0010463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78" w:type="pct"/>
          </w:tcPr>
          <w:p w14:paraId="3291120F" w14:textId="77777777" w:rsidR="0010463C" w:rsidRPr="0010463C" w:rsidRDefault="0010463C">
            <w:pPr>
              <w:jc w:val="right"/>
              <w:rPr>
                <w:rFonts w:ascii="Arial" w:eastAsia="Times New Roman" w:hAnsi="Arial" w:cs="Arial"/>
                <w:b w:val="0"/>
                <w:i/>
                <w:iCs/>
                <w:color w:val="000000" w:themeColor="text1"/>
                <w:sz w:val="24"/>
                <w:szCs w:val="24"/>
                <w:lang w:eastAsia="en-GB"/>
              </w:rPr>
            </w:pPr>
          </w:p>
        </w:tc>
        <w:tc>
          <w:tcPr>
            <w:tcW w:w="4588" w:type="pct"/>
            <w:shd w:val="clear" w:color="auto" w:fill="BFBFBF" w:themeFill="background1" w:themeFillShade="BF"/>
          </w:tcPr>
          <w:p w14:paraId="026E8F10" w14:textId="77777777" w:rsidR="0010463C" w:rsidRPr="0010463C" w:rsidRDefault="0010463C">
            <w:pPr>
              <w:pStyle w:val="Heading2"/>
              <w:cnfStyle w:val="100000000000" w:firstRow="1" w:lastRow="0" w:firstColumn="0" w:lastColumn="0" w:oddVBand="0" w:evenVBand="0" w:oddHBand="0" w:evenHBand="0" w:firstRowFirstColumn="0" w:firstRowLastColumn="0" w:lastRowFirstColumn="0" w:lastRowLastColumn="0"/>
              <w:rPr>
                <w:i/>
                <w:iCs/>
                <w:color w:val="000000" w:themeColor="text1"/>
                <w:sz w:val="22"/>
                <w:szCs w:val="22"/>
              </w:rPr>
            </w:pPr>
            <w:r w:rsidRPr="0010463C">
              <w:rPr>
                <w:i/>
                <w:iCs/>
                <w:color w:val="000000" w:themeColor="text1"/>
                <w:sz w:val="22"/>
                <w:szCs w:val="22"/>
              </w:rPr>
              <w:t>Part 1: Safeguarding Policy</w:t>
            </w:r>
          </w:p>
        </w:tc>
        <w:tc>
          <w:tcPr>
            <w:cnfStyle w:val="000100000000" w:firstRow="0" w:lastRow="0" w:firstColumn="0" w:lastColumn="1" w:oddVBand="0" w:evenVBand="0" w:oddHBand="0" w:evenHBand="0" w:firstRowFirstColumn="0" w:firstRowLastColumn="0" w:lastRowFirstColumn="0" w:lastRowLastColumn="0"/>
            <w:tcW w:w="134" w:type="pct"/>
          </w:tcPr>
          <w:p w14:paraId="66730278" w14:textId="77777777" w:rsidR="0010463C" w:rsidRPr="0010463C" w:rsidRDefault="0010463C">
            <w:pPr>
              <w:jc w:val="center"/>
              <w:rPr>
                <w:rFonts w:ascii="Arial" w:eastAsia="Times New Roman" w:hAnsi="Arial" w:cs="Arial"/>
                <w:i/>
                <w:iCs/>
                <w:color w:val="000000" w:themeColor="text1"/>
                <w:sz w:val="24"/>
                <w:szCs w:val="24"/>
                <w:lang w:eastAsia="en-GB"/>
              </w:rPr>
            </w:pPr>
          </w:p>
        </w:tc>
      </w:tr>
      <w:tr w:rsidR="0010463C" w:rsidRPr="0010463C" w14:paraId="2AC7C4D4"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2469B6C8"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w:t>
            </w:r>
          </w:p>
        </w:tc>
        <w:tc>
          <w:tcPr>
            <w:tcW w:w="4588" w:type="pct"/>
          </w:tcPr>
          <w:p w14:paraId="0695E436"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Introduction</w:t>
            </w:r>
          </w:p>
        </w:tc>
        <w:tc>
          <w:tcPr>
            <w:cnfStyle w:val="000100000000" w:firstRow="0" w:lastRow="0" w:firstColumn="0" w:lastColumn="1" w:oddVBand="0" w:evenVBand="0" w:oddHBand="0" w:evenHBand="0" w:firstRowFirstColumn="0" w:firstRowLastColumn="0" w:lastRowFirstColumn="0" w:lastRowLastColumn="0"/>
            <w:tcW w:w="134" w:type="pct"/>
          </w:tcPr>
          <w:p w14:paraId="3F609F05"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76E5F573"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4CD6C6DE"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2</w:t>
            </w:r>
          </w:p>
        </w:tc>
        <w:tc>
          <w:tcPr>
            <w:tcW w:w="4588" w:type="pct"/>
          </w:tcPr>
          <w:p w14:paraId="669801EC"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Overall aims</w:t>
            </w:r>
          </w:p>
        </w:tc>
        <w:tc>
          <w:tcPr>
            <w:cnfStyle w:val="000100000000" w:firstRow="0" w:lastRow="0" w:firstColumn="0" w:lastColumn="1" w:oddVBand="0" w:evenVBand="0" w:oddHBand="0" w:evenHBand="0" w:firstRowFirstColumn="0" w:firstRowLastColumn="0" w:lastRowFirstColumn="0" w:lastRowLastColumn="0"/>
            <w:tcW w:w="134" w:type="pct"/>
          </w:tcPr>
          <w:p w14:paraId="708E9B50"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425D8FD7"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6F062CB8"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3</w:t>
            </w:r>
          </w:p>
        </w:tc>
        <w:tc>
          <w:tcPr>
            <w:tcW w:w="4588" w:type="pct"/>
          </w:tcPr>
          <w:p w14:paraId="5AEE7711"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Guiding principles</w:t>
            </w:r>
          </w:p>
        </w:tc>
        <w:tc>
          <w:tcPr>
            <w:cnfStyle w:val="000100000000" w:firstRow="0" w:lastRow="0" w:firstColumn="0" w:lastColumn="1" w:oddVBand="0" w:evenVBand="0" w:oddHBand="0" w:evenHBand="0" w:firstRowFirstColumn="0" w:firstRowLastColumn="0" w:lastRowFirstColumn="0" w:lastRowLastColumn="0"/>
            <w:tcW w:w="134" w:type="pct"/>
          </w:tcPr>
          <w:p w14:paraId="095ABA7E"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73821FF5"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1A6405B2"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4</w:t>
            </w:r>
          </w:p>
        </w:tc>
        <w:tc>
          <w:tcPr>
            <w:tcW w:w="4588" w:type="pct"/>
          </w:tcPr>
          <w:p w14:paraId="0A3B484C"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Expectations</w:t>
            </w:r>
          </w:p>
        </w:tc>
        <w:tc>
          <w:tcPr>
            <w:cnfStyle w:val="000100000000" w:firstRow="0" w:lastRow="0" w:firstColumn="0" w:lastColumn="1" w:oddVBand="0" w:evenVBand="0" w:oddHBand="0" w:evenHBand="0" w:firstRowFirstColumn="0" w:firstRowLastColumn="0" w:lastRowFirstColumn="0" w:lastRowLastColumn="0"/>
            <w:tcW w:w="134" w:type="pct"/>
          </w:tcPr>
          <w:p w14:paraId="1F513BCA"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28606B99"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6210DE1B"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5</w:t>
            </w:r>
          </w:p>
        </w:tc>
        <w:tc>
          <w:tcPr>
            <w:tcW w:w="4588" w:type="pct"/>
          </w:tcPr>
          <w:p w14:paraId="3C25A56C"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 xml:space="preserve">Designated Safeguarding Lead (DSL) </w:t>
            </w:r>
          </w:p>
        </w:tc>
        <w:tc>
          <w:tcPr>
            <w:cnfStyle w:val="000100000000" w:firstRow="0" w:lastRow="0" w:firstColumn="0" w:lastColumn="1" w:oddVBand="0" w:evenVBand="0" w:oddHBand="0" w:evenHBand="0" w:firstRowFirstColumn="0" w:firstRowLastColumn="0" w:lastRowFirstColumn="0" w:lastRowLastColumn="0"/>
            <w:tcW w:w="134" w:type="pct"/>
          </w:tcPr>
          <w:p w14:paraId="0B48047E"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53095225"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160C8229"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6</w:t>
            </w:r>
          </w:p>
        </w:tc>
        <w:tc>
          <w:tcPr>
            <w:tcW w:w="4588" w:type="pct"/>
          </w:tcPr>
          <w:p w14:paraId="78EA0D7F"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 xml:space="preserve">Contextual safeguarding </w:t>
            </w:r>
          </w:p>
        </w:tc>
        <w:tc>
          <w:tcPr>
            <w:cnfStyle w:val="000100000000" w:firstRow="0" w:lastRow="0" w:firstColumn="0" w:lastColumn="1" w:oddVBand="0" w:evenVBand="0" w:oddHBand="0" w:evenHBand="0" w:firstRowFirstColumn="0" w:firstRowLastColumn="0" w:lastRowFirstColumn="0" w:lastRowLastColumn="0"/>
            <w:tcW w:w="134" w:type="pct"/>
          </w:tcPr>
          <w:p w14:paraId="4614C097"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2848C157"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27A1422A"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7</w:t>
            </w:r>
          </w:p>
        </w:tc>
        <w:tc>
          <w:tcPr>
            <w:tcW w:w="4588" w:type="pct"/>
          </w:tcPr>
          <w:p w14:paraId="70740E3C"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 xml:space="preserve">Mental health </w:t>
            </w:r>
          </w:p>
        </w:tc>
        <w:tc>
          <w:tcPr>
            <w:cnfStyle w:val="000100000000" w:firstRow="0" w:lastRow="0" w:firstColumn="0" w:lastColumn="1" w:oddVBand="0" w:evenVBand="0" w:oddHBand="0" w:evenHBand="0" w:firstRowFirstColumn="0" w:firstRowLastColumn="0" w:lastRowFirstColumn="0" w:lastRowLastColumn="0"/>
            <w:tcW w:w="134" w:type="pct"/>
          </w:tcPr>
          <w:p w14:paraId="2F5310DB"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096F32CB"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0A2DE0FA"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8</w:t>
            </w:r>
          </w:p>
        </w:tc>
        <w:tc>
          <w:tcPr>
            <w:tcW w:w="4588" w:type="pct"/>
          </w:tcPr>
          <w:p w14:paraId="1D1C9D68"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Designated Teacher for Looked After and Previously Looked After Children</w:t>
            </w:r>
          </w:p>
        </w:tc>
        <w:tc>
          <w:tcPr>
            <w:cnfStyle w:val="000100000000" w:firstRow="0" w:lastRow="0" w:firstColumn="0" w:lastColumn="1" w:oddVBand="0" w:evenVBand="0" w:oddHBand="0" w:evenHBand="0" w:firstRowFirstColumn="0" w:firstRowLastColumn="0" w:lastRowFirstColumn="0" w:lastRowLastColumn="0"/>
            <w:tcW w:w="134" w:type="pct"/>
          </w:tcPr>
          <w:p w14:paraId="6DCF564D"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5EA2C4AA"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09FC51D8"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9</w:t>
            </w:r>
          </w:p>
        </w:tc>
        <w:tc>
          <w:tcPr>
            <w:tcW w:w="4588" w:type="pct"/>
          </w:tcPr>
          <w:p w14:paraId="2FDC7282"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Governing body</w:t>
            </w:r>
          </w:p>
        </w:tc>
        <w:tc>
          <w:tcPr>
            <w:cnfStyle w:val="000100000000" w:firstRow="0" w:lastRow="0" w:firstColumn="0" w:lastColumn="1" w:oddVBand="0" w:evenVBand="0" w:oddHBand="0" w:evenHBand="0" w:firstRowFirstColumn="0" w:firstRowLastColumn="0" w:lastRowFirstColumn="0" w:lastRowLastColumn="0"/>
            <w:tcW w:w="134" w:type="pct"/>
          </w:tcPr>
          <w:p w14:paraId="3721B10E"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36B7C855"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255FA904"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10</w:t>
            </w:r>
          </w:p>
        </w:tc>
        <w:tc>
          <w:tcPr>
            <w:tcW w:w="4588" w:type="pct"/>
          </w:tcPr>
          <w:p w14:paraId="61E3D093"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Safer recruitment and selection</w:t>
            </w:r>
          </w:p>
        </w:tc>
        <w:tc>
          <w:tcPr>
            <w:cnfStyle w:val="000100000000" w:firstRow="0" w:lastRow="0" w:firstColumn="0" w:lastColumn="1" w:oddVBand="0" w:evenVBand="0" w:oddHBand="0" w:evenHBand="0" w:firstRowFirstColumn="0" w:firstRowLastColumn="0" w:lastRowFirstColumn="0" w:lastRowLastColumn="0"/>
            <w:tcW w:w="134" w:type="pct"/>
          </w:tcPr>
          <w:p w14:paraId="7BC5743C"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4754244E"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438D29AA"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19842EDC"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 xml:space="preserve">       10.1 Induction</w:t>
            </w:r>
          </w:p>
        </w:tc>
        <w:tc>
          <w:tcPr>
            <w:cnfStyle w:val="000100000000" w:firstRow="0" w:lastRow="0" w:firstColumn="0" w:lastColumn="1" w:oddVBand="0" w:evenVBand="0" w:oddHBand="0" w:evenHBand="0" w:firstRowFirstColumn="0" w:firstRowLastColumn="0" w:lastRowFirstColumn="0" w:lastRowLastColumn="0"/>
            <w:tcW w:w="134" w:type="pct"/>
          </w:tcPr>
          <w:p w14:paraId="7F066810"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2AD07E49"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02019483"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11AB26B5" w14:textId="77777777" w:rsidR="0010463C" w:rsidRPr="0010463C" w:rsidDel="003D675E"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 xml:space="preserve">       10.2 Staff support</w:t>
            </w:r>
          </w:p>
        </w:tc>
        <w:tc>
          <w:tcPr>
            <w:cnfStyle w:val="000100000000" w:firstRow="0" w:lastRow="0" w:firstColumn="0" w:lastColumn="1" w:oddVBand="0" w:evenVBand="0" w:oddHBand="0" w:evenHBand="0" w:firstRowFirstColumn="0" w:firstRowLastColumn="0" w:lastRowFirstColumn="0" w:lastRowLastColumn="0"/>
            <w:tcW w:w="134" w:type="pct"/>
          </w:tcPr>
          <w:p w14:paraId="6DF89B4F"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31100BEC"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1B8975FD"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11</w:t>
            </w:r>
          </w:p>
        </w:tc>
        <w:tc>
          <w:tcPr>
            <w:tcW w:w="4588" w:type="pct"/>
          </w:tcPr>
          <w:p w14:paraId="0380189F"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Use of reasonable force</w:t>
            </w:r>
          </w:p>
        </w:tc>
        <w:tc>
          <w:tcPr>
            <w:cnfStyle w:val="000100000000" w:firstRow="0" w:lastRow="0" w:firstColumn="0" w:lastColumn="1" w:oddVBand="0" w:evenVBand="0" w:oddHBand="0" w:evenHBand="0" w:firstRowFirstColumn="0" w:firstRowLastColumn="0" w:lastRowFirstColumn="0" w:lastRowLastColumn="0"/>
            <w:tcW w:w="134" w:type="pct"/>
          </w:tcPr>
          <w:p w14:paraId="643D3798"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74BB4A40"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4FA62B1C"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12</w:t>
            </w:r>
          </w:p>
        </w:tc>
        <w:tc>
          <w:tcPr>
            <w:tcW w:w="4588" w:type="pct"/>
          </w:tcPr>
          <w:p w14:paraId="34D0AADD"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The school’s role in the prevention of abuse</w:t>
            </w:r>
          </w:p>
        </w:tc>
        <w:tc>
          <w:tcPr>
            <w:cnfStyle w:val="000100000000" w:firstRow="0" w:lastRow="0" w:firstColumn="0" w:lastColumn="1" w:oddVBand="0" w:evenVBand="0" w:oddHBand="0" w:evenHBand="0" w:firstRowFirstColumn="0" w:firstRowLastColumn="0" w:lastRowFirstColumn="0" w:lastRowLastColumn="0"/>
            <w:tcW w:w="134" w:type="pct"/>
          </w:tcPr>
          <w:p w14:paraId="4437A405"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592E5DEB"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501C7269"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13</w:t>
            </w:r>
          </w:p>
        </w:tc>
        <w:tc>
          <w:tcPr>
            <w:tcW w:w="4588" w:type="pct"/>
          </w:tcPr>
          <w:p w14:paraId="6E5DF50B"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What we will do if we are concerned – Early Help response</w:t>
            </w:r>
          </w:p>
        </w:tc>
        <w:tc>
          <w:tcPr>
            <w:cnfStyle w:val="000100000000" w:firstRow="0" w:lastRow="0" w:firstColumn="0" w:lastColumn="1" w:oddVBand="0" w:evenVBand="0" w:oddHBand="0" w:evenHBand="0" w:firstRowFirstColumn="0" w:firstRowLastColumn="0" w:lastRowFirstColumn="0" w:lastRowLastColumn="0"/>
            <w:tcW w:w="134" w:type="pct"/>
          </w:tcPr>
          <w:p w14:paraId="258E8B1A"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44C65393"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62D5DB8F"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14</w:t>
            </w:r>
          </w:p>
        </w:tc>
        <w:tc>
          <w:tcPr>
            <w:tcW w:w="4588" w:type="pct"/>
          </w:tcPr>
          <w:p w14:paraId="4154D8F6"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Safeguarding pupils/students who are susceptible/vulnerable to radicalisation</w:t>
            </w:r>
          </w:p>
        </w:tc>
        <w:tc>
          <w:tcPr>
            <w:cnfStyle w:val="000100000000" w:firstRow="0" w:lastRow="0" w:firstColumn="0" w:lastColumn="1" w:oddVBand="0" w:evenVBand="0" w:oddHBand="0" w:evenHBand="0" w:firstRowFirstColumn="0" w:firstRowLastColumn="0" w:lastRowFirstColumn="0" w:lastRowLastColumn="0"/>
            <w:tcW w:w="134" w:type="pct"/>
          </w:tcPr>
          <w:p w14:paraId="6F14314D"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15D08EBB"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07811522"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7E146DF3"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 xml:space="preserve">       14.1 Risk reduction</w:t>
            </w:r>
          </w:p>
        </w:tc>
        <w:tc>
          <w:tcPr>
            <w:cnfStyle w:val="000100000000" w:firstRow="0" w:lastRow="0" w:firstColumn="0" w:lastColumn="1" w:oddVBand="0" w:evenVBand="0" w:oddHBand="0" w:evenHBand="0" w:firstRowFirstColumn="0" w:firstRowLastColumn="0" w:lastRowFirstColumn="0" w:lastRowLastColumn="0"/>
            <w:tcW w:w="134" w:type="pct"/>
          </w:tcPr>
          <w:p w14:paraId="70CAF0BF"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159CF9AD"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7D005C12"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11D90AF7"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 xml:space="preserve">       14.2 Channel</w:t>
            </w:r>
          </w:p>
        </w:tc>
        <w:tc>
          <w:tcPr>
            <w:cnfStyle w:val="000100000000" w:firstRow="0" w:lastRow="0" w:firstColumn="0" w:lastColumn="1" w:oddVBand="0" w:evenVBand="0" w:oddHBand="0" w:evenHBand="0" w:firstRowFirstColumn="0" w:firstRowLastColumn="0" w:lastRowFirstColumn="0" w:lastRowLastColumn="0"/>
            <w:tcW w:w="134" w:type="pct"/>
          </w:tcPr>
          <w:p w14:paraId="4E8652E9"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36D81C37"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4223109A" w14:textId="77777777" w:rsidR="0010463C" w:rsidRPr="0010463C" w:rsidRDefault="0010463C">
            <w:pPr>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15</w:t>
            </w:r>
          </w:p>
        </w:tc>
        <w:tc>
          <w:tcPr>
            <w:tcW w:w="4588" w:type="pct"/>
          </w:tcPr>
          <w:p w14:paraId="5640CAF8"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Safeguarding pupils/students who are vulnerable to exploitation, trafficking, or so-called ‘honour-based’ violence (including female genital mutilation and forced marriage)</w:t>
            </w:r>
          </w:p>
        </w:tc>
        <w:tc>
          <w:tcPr>
            <w:cnfStyle w:val="000100000000" w:firstRow="0" w:lastRow="0" w:firstColumn="0" w:lastColumn="1" w:oddVBand="0" w:evenVBand="0" w:oddHBand="0" w:evenHBand="0" w:firstRowFirstColumn="0" w:firstRowLastColumn="0" w:lastRowFirstColumn="0" w:lastRowLastColumn="0"/>
            <w:tcW w:w="134" w:type="pct"/>
          </w:tcPr>
          <w:p w14:paraId="0EB782EF" w14:textId="77777777" w:rsidR="0010463C" w:rsidRPr="0010463C" w:rsidRDefault="0010463C">
            <w:pPr>
              <w:rPr>
                <w:rFonts w:ascii="Arial" w:eastAsia="Times New Roman" w:hAnsi="Arial" w:cs="Arial"/>
                <w:i/>
                <w:iCs/>
                <w:color w:val="000000" w:themeColor="text1"/>
                <w:lang w:eastAsia="en-GB"/>
              </w:rPr>
            </w:pPr>
          </w:p>
        </w:tc>
      </w:tr>
      <w:tr w:rsidR="0010463C" w:rsidRPr="0010463C" w14:paraId="5EA2B440"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1BBF2FBE"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16</w:t>
            </w:r>
          </w:p>
        </w:tc>
        <w:tc>
          <w:tcPr>
            <w:tcW w:w="4588" w:type="pct"/>
          </w:tcPr>
          <w:p w14:paraId="109743A0"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Children who are “Absent from Education”</w:t>
            </w:r>
          </w:p>
        </w:tc>
        <w:tc>
          <w:tcPr>
            <w:cnfStyle w:val="000100000000" w:firstRow="0" w:lastRow="0" w:firstColumn="0" w:lastColumn="1" w:oddVBand="0" w:evenVBand="0" w:oddHBand="0" w:evenHBand="0" w:firstRowFirstColumn="0" w:firstRowLastColumn="0" w:lastRowFirstColumn="0" w:lastRowLastColumn="0"/>
            <w:tcW w:w="134" w:type="pct"/>
          </w:tcPr>
          <w:p w14:paraId="1609FC10"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4A3329CF"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22E9EB7F"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17</w:t>
            </w:r>
          </w:p>
        </w:tc>
        <w:tc>
          <w:tcPr>
            <w:tcW w:w="4588" w:type="pct"/>
          </w:tcPr>
          <w:p w14:paraId="02FC1E5D"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 xml:space="preserve">Child on child abuse including sexual violence and harassment  </w:t>
            </w:r>
          </w:p>
        </w:tc>
        <w:tc>
          <w:tcPr>
            <w:cnfStyle w:val="000100000000" w:firstRow="0" w:lastRow="0" w:firstColumn="0" w:lastColumn="1" w:oddVBand="0" w:evenVBand="0" w:oddHBand="0" w:evenHBand="0" w:firstRowFirstColumn="0" w:firstRowLastColumn="0" w:lastRowFirstColumn="0" w:lastRowLastColumn="0"/>
            <w:tcW w:w="134" w:type="pct"/>
          </w:tcPr>
          <w:p w14:paraId="1D25843E"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5D681754"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27D7BC9F"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18</w:t>
            </w:r>
          </w:p>
        </w:tc>
        <w:tc>
          <w:tcPr>
            <w:tcW w:w="4588" w:type="pct"/>
          </w:tcPr>
          <w:p w14:paraId="1A6BF21C"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 xml:space="preserve">Criminal exploitation </w:t>
            </w:r>
          </w:p>
        </w:tc>
        <w:tc>
          <w:tcPr>
            <w:cnfStyle w:val="000100000000" w:firstRow="0" w:lastRow="0" w:firstColumn="0" w:lastColumn="1" w:oddVBand="0" w:evenVBand="0" w:oddHBand="0" w:evenHBand="0" w:firstRowFirstColumn="0" w:firstRowLastColumn="0" w:lastRowFirstColumn="0" w:lastRowLastColumn="0"/>
            <w:tcW w:w="134" w:type="pct"/>
          </w:tcPr>
          <w:p w14:paraId="3A33E78D"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6B59BE46"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7D53EA85"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w:t>
            </w:r>
            <w:r w:rsidRPr="0010463C">
              <w:rPr>
                <w:rFonts w:ascii="Arial" w:eastAsia="Times New Roman" w:hAnsi="Arial" w:cs="Arial"/>
                <w:b/>
                <w:bCs/>
                <w:i/>
                <w:iCs/>
                <w:color w:val="000000" w:themeColor="text1"/>
                <w:lang w:eastAsia="en-GB"/>
              </w:rPr>
              <w:t>9</w:t>
            </w:r>
          </w:p>
        </w:tc>
        <w:tc>
          <w:tcPr>
            <w:tcW w:w="4588" w:type="pct"/>
          </w:tcPr>
          <w:p w14:paraId="1758FDEF"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Domestic Abuse</w:t>
            </w:r>
          </w:p>
        </w:tc>
        <w:tc>
          <w:tcPr>
            <w:cnfStyle w:val="000100000000" w:firstRow="0" w:lastRow="0" w:firstColumn="0" w:lastColumn="1" w:oddVBand="0" w:evenVBand="0" w:oddHBand="0" w:evenHBand="0" w:firstRowFirstColumn="0" w:firstRowLastColumn="0" w:lastRowFirstColumn="0" w:lastRowLastColumn="0"/>
            <w:tcW w:w="134" w:type="pct"/>
          </w:tcPr>
          <w:p w14:paraId="4C1278FD"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786ED930"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6CE565CF" w14:textId="77777777" w:rsidR="0010463C" w:rsidRPr="0010463C" w:rsidRDefault="0010463C">
            <w:pPr>
              <w:jc w:val="right"/>
              <w:rPr>
                <w:rFonts w:ascii="Arial" w:eastAsia="Times New Roman" w:hAnsi="Arial" w:cs="Arial"/>
                <w:b/>
                <w:i/>
                <w:iCs/>
                <w:color w:val="000000" w:themeColor="text1"/>
                <w:sz w:val="24"/>
                <w:lang w:eastAsia="en-GB"/>
              </w:rPr>
            </w:pPr>
          </w:p>
        </w:tc>
        <w:tc>
          <w:tcPr>
            <w:tcW w:w="4588" w:type="pct"/>
          </w:tcPr>
          <w:p w14:paraId="377FA312" w14:textId="77777777" w:rsidR="0010463C" w:rsidRPr="0010463C" w:rsidRDefault="0010463C">
            <w:pPr>
              <w:pStyle w:val="Heading2"/>
              <w:cnfStyle w:val="000000000000" w:firstRow="0" w:lastRow="0" w:firstColumn="0" w:lastColumn="0" w:oddVBand="0" w:evenVBand="0" w:oddHBand="0" w:evenHBand="0" w:firstRowFirstColumn="0" w:firstRowLastColumn="0" w:lastRowFirstColumn="0" w:lastRowLastColumn="0"/>
              <w:rPr>
                <w:i/>
                <w:iCs/>
                <w:color w:val="000000" w:themeColor="text1"/>
              </w:rPr>
            </w:pPr>
            <w:r w:rsidRPr="0010463C">
              <w:rPr>
                <w:i/>
                <w:iCs/>
                <w:color w:val="000000" w:themeColor="text1"/>
              </w:rPr>
              <w:t>Part 2: Key Procedures</w:t>
            </w:r>
          </w:p>
        </w:tc>
        <w:tc>
          <w:tcPr>
            <w:cnfStyle w:val="000100000000" w:firstRow="0" w:lastRow="0" w:firstColumn="0" w:lastColumn="1" w:oddVBand="0" w:evenVBand="0" w:oddHBand="0" w:evenHBand="0" w:firstRowFirstColumn="0" w:firstRowLastColumn="0" w:lastRowFirstColumn="0" w:lastRowLastColumn="0"/>
            <w:tcW w:w="134" w:type="pct"/>
          </w:tcPr>
          <w:p w14:paraId="369FC088" w14:textId="77777777" w:rsidR="0010463C" w:rsidRPr="0010463C" w:rsidRDefault="0010463C">
            <w:pPr>
              <w:jc w:val="center"/>
              <w:rPr>
                <w:rFonts w:ascii="Arial" w:eastAsia="Times New Roman" w:hAnsi="Arial" w:cs="Arial"/>
                <w:i/>
                <w:iCs/>
                <w:color w:val="000000" w:themeColor="text1"/>
                <w:sz w:val="24"/>
                <w:lang w:eastAsia="en-GB"/>
              </w:rPr>
            </w:pPr>
          </w:p>
        </w:tc>
      </w:tr>
      <w:tr w:rsidR="0010463C" w:rsidRPr="0010463C" w14:paraId="3E1B18C4"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4F8EECCA"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391EE005"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Chart: Responding to concerns about a child</w:t>
            </w:r>
          </w:p>
        </w:tc>
        <w:tc>
          <w:tcPr>
            <w:cnfStyle w:val="000100000000" w:firstRow="0" w:lastRow="0" w:firstColumn="0" w:lastColumn="1" w:oddVBand="0" w:evenVBand="0" w:oddHBand="0" w:evenHBand="0" w:firstRowFirstColumn="0" w:firstRowLastColumn="0" w:lastRowFirstColumn="0" w:lastRowLastColumn="0"/>
            <w:tcW w:w="134" w:type="pct"/>
          </w:tcPr>
          <w:p w14:paraId="7084E319"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60DB7150"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3091EEB8"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20</w:t>
            </w:r>
          </w:p>
        </w:tc>
        <w:tc>
          <w:tcPr>
            <w:tcW w:w="4588" w:type="pct"/>
          </w:tcPr>
          <w:p w14:paraId="697FE8AD"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Involving parents/carers</w:t>
            </w:r>
          </w:p>
        </w:tc>
        <w:tc>
          <w:tcPr>
            <w:cnfStyle w:val="000100000000" w:firstRow="0" w:lastRow="0" w:firstColumn="0" w:lastColumn="1" w:oddVBand="0" w:evenVBand="0" w:oddHBand="0" w:evenHBand="0" w:firstRowFirstColumn="0" w:firstRowLastColumn="0" w:lastRowFirstColumn="0" w:lastRowLastColumn="0"/>
            <w:tcW w:w="134" w:type="pct"/>
          </w:tcPr>
          <w:p w14:paraId="6B0E1AE6"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14010F38"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5D96F5F5"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21</w:t>
            </w:r>
          </w:p>
        </w:tc>
        <w:tc>
          <w:tcPr>
            <w:tcW w:w="4588" w:type="pct"/>
          </w:tcPr>
          <w:p w14:paraId="0366A76D"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Multi-agency work</w:t>
            </w:r>
          </w:p>
        </w:tc>
        <w:tc>
          <w:tcPr>
            <w:cnfStyle w:val="000100000000" w:firstRow="0" w:lastRow="0" w:firstColumn="0" w:lastColumn="1" w:oddVBand="0" w:evenVBand="0" w:oddHBand="0" w:evenHBand="0" w:firstRowFirstColumn="0" w:firstRowLastColumn="0" w:lastRowFirstColumn="0" w:lastRowLastColumn="0"/>
            <w:tcW w:w="134" w:type="pct"/>
          </w:tcPr>
          <w:p w14:paraId="1431B7E6"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6135430A"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07B19251"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22</w:t>
            </w:r>
          </w:p>
        </w:tc>
        <w:tc>
          <w:tcPr>
            <w:tcW w:w="4588" w:type="pct"/>
          </w:tcPr>
          <w:p w14:paraId="4246DF07"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Our role in supporting children</w:t>
            </w:r>
          </w:p>
        </w:tc>
        <w:tc>
          <w:tcPr>
            <w:cnfStyle w:val="000100000000" w:firstRow="0" w:lastRow="0" w:firstColumn="0" w:lastColumn="1" w:oddVBand="0" w:evenVBand="0" w:oddHBand="0" w:evenHBand="0" w:firstRowFirstColumn="0" w:firstRowLastColumn="0" w:lastRowFirstColumn="0" w:lastRowLastColumn="0"/>
            <w:tcW w:w="134" w:type="pct"/>
          </w:tcPr>
          <w:p w14:paraId="33E6F2D3"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329DACC2"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5359D410"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23</w:t>
            </w:r>
          </w:p>
        </w:tc>
        <w:tc>
          <w:tcPr>
            <w:tcW w:w="4588" w:type="pct"/>
          </w:tcPr>
          <w:p w14:paraId="38294633"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 xml:space="preserve">Responding to an allegation about a member of staff </w:t>
            </w:r>
          </w:p>
        </w:tc>
        <w:tc>
          <w:tcPr>
            <w:cnfStyle w:val="000100000000" w:firstRow="0" w:lastRow="0" w:firstColumn="0" w:lastColumn="1" w:oddVBand="0" w:evenVBand="0" w:oddHBand="0" w:evenHBand="0" w:firstRowFirstColumn="0" w:firstRowLastColumn="0" w:lastRowFirstColumn="0" w:lastRowLastColumn="0"/>
            <w:tcW w:w="134" w:type="pct"/>
          </w:tcPr>
          <w:p w14:paraId="2276EAF2"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0B78BD95"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65F95595"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24</w:t>
            </w:r>
          </w:p>
        </w:tc>
        <w:tc>
          <w:tcPr>
            <w:tcW w:w="4588" w:type="pct"/>
          </w:tcPr>
          <w:p w14:paraId="29551D6E"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Children with additional needs</w:t>
            </w:r>
          </w:p>
        </w:tc>
        <w:tc>
          <w:tcPr>
            <w:cnfStyle w:val="000100000000" w:firstRow="0" w:lastRow="0" w:firstColumn="0" w:lastColumn="1" w:oddVBand="0" w:evenVBand="0" w:oddHBand="0" w:evenHBand="0" w:firstRowFirstColumn="0" w:firstRowLastColumn="0" w:lastRowFirstColumn="0" w:lastRowLastColumn="0"/>
            <w:tcW w:w="134" w:type="pct"/>
          </w:tcPr>
          <w:p w14:paraId="4156D8CE"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4B6BAD60"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320DAD62"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25</w:t>
            </w:r>
          </w:p>
        </w:tc>
        <w:tc>
          <w:tcPr>
            <w:tcW w:w="4588" w:type="pct"/>
          </w:tcPr>
          <w:p w14:paraId="51C1618A"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Children in specific circumstances – private fostering and pupil’s staying with host families</w:t>
            </w:r>
          </w:p>
        </w:tc>
        <w:tc>
          <w:tcPr>
            <w:cnfStyle w:val="000100000000" w:firstRow="0" w:lastRow="0" w:firstColumn="0" w:lastColumn="1" w:oddVBand="0" w:evenVBand="0" w:oddHBand="0" w:evenHBand="0" w:firstRowFirstColumn="0" w:firstRowLastColumn="0" w:lastRowFirstColumn="0" w:lastRowLastColumn="0"/>
            <w:tcW w:w="134" w:type="pct"/>
          </w:tcPr>
          <w:p w14:paraId="02C7DC47"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28CFF017"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7CE72286"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26</w:t>
            </w:r>
          </w:p>
        </w:tc>
        <w:tc>
          <w:tcPr>
            <w:tcW w:w="4588" w:type="pct"/>
          </w:tcPr>
          <w:p w14:paraId="4A24690A"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Children and the court system</w:t>
            </w:r>
          </w:p>
        </w:tc>
        <w:tc>
          <w:tcPr>
            <w:cnfStyle w:val="000100000000" w:firstRow="0" w:lastRow="0" w:firstColumn="0" w:lastColumn="1" w:oddVBand="0" w:evenVBand="0" w:oddHBand="0" w:evenHBand="0" w:firstRowFirstColumn="0" w:firstRowLastColumn="0" w:lastRowFirstColumn="0" w:lastRowLastColumn="0"/>
            <w:tcW w:w="134" w:type="pct"/>
          </w:tcPr>
          <w:p w14:paraId="71DE6FEF"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1C7A9091"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4C3A74B4"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799BE8C4"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Children with family members in prison</w:t>
            </w:r>
          </w:p>
        </w:tc>
        <w:tc>
          <w:tcPr>
            <w:cnfStyle w:val="000100000000" w:firstRow="0" w:lastRow="0" w:firstColumn="0" w:lastColumn="1" w:oddVBand="0" w:evenVBand="0" w:oddHBand="0" w:evenHBand="0" w:firstRowFirstColumn="0" w:firstRowLastColumn="0" w:lastRowFirstColumn="0" w:lastRowLastColumn="0"/>
            <w:tcW w:w="134" w:type="pct"/>
          </w:tcPr>
          <w:p w14:paraId="6D3D9D10"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0650A3FC"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2508CE7D"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27</w:t>
            </w:r>
          </w:p>
        </w:tc>
        <w:tc>
          <w:tcPr>
            <w:tcW w:w="4588" w:type="pct"/>
          </w:tcPr>
          <w:p w14:paraId="5DE653A5"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Links to additional information about safeguarding issues and forms of abuse</w:t>
            </w:r>
          </w:p>
        </w:tc>
        <w:tc>
          <w:tcPr>
            <w:cnfStyle w:val="000100000000" w:firstRow="0" w:lastRow="0" w:firstColumn="0" w:lastColumn="1" w:oddVBand="0" w:evenVBand="0" w:oddHBand="0" w:evenHBand="0" w:firstRowFirstColumn="0" w:firstRowLastColumn="0" w:lastRowFirstColumn="0" w:lastRowLastColumn="0"/>
            <w:tcW w:w="134" w:type="pct"/>
          </w:tcPr>
          <w:p w14:paraId="6823D0A8"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7563755B"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5EAF9CB6"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121BEBBB"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134" w:type="pct"/>
          </w:tcPr>
          <w:p w14:paraId="542F10D7"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35F2ABFD"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039A192D"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49C4833A"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color w:val="000000" w:themeColor="text1"/>
                <w:sz w:val="24"/>
                <w:szCs w:val="24"/>
                <w:lang w:eastAsia="en-GB"/>
              </w:rPr>
            </w:pPr>
            <w:r w:rsidRPr="0010463C">
              <w:rPr>
                <w:rFonts w:ascii="Arial" w:eastAsia="Times New Roman" w:hAnsi="Arial" w:cs="Arial"/>
                <w:b/>
                <w:bCs/>
                <w:i/>
                <w:iCs/>
                <w:color w:val="000000" w:themeColor="text1"/>
                <w:sz w:val="24"/>
                <w:szCs w:val="24"/>
                <w:lang w:eastAsia="en-GB"/>
              </w:rPr>
              <w:t>Part 3: Quality Assurance, Learning from Cases and Continuous Improvement</w:t>
            </w:r>
          </w:p>
        </w:tc>
        <w:tc>
          <w:tcPr>
            <w:cnfStyle w:val="000100000000" w:firstRow="0" w:lastRow="0" w:firstColumn="0" w:lastColumn="1" w:oddVBand="0" w:evenVBand="0" w:oddHBand="0" w:evenHBand="0" w:firstRowFirstColumn="0" w:firstRowLastColumn="0" w:lastRowFirstColumn="0" w:lastRowLastColumn="0"/>
            <w:tcW w:w="134" w:type="pct"/>
          </w:tcPr>
          <w:p w14:paraId="12EB2489"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7F5580D3"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39BCE440"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1E8D2ED6"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000000" w:themeColor="text1"/>
                <w:lang w:eastAsia="en-GB"/>
              </w:rPr>
            </w:pPr>
            <w:r w:rsidRPr="0010463C">
              <w:rPr>
                <w:rFonts w:ascii="Arial" w:eastAsia="Times New Roman" w:hAnsi="Arial" w:cs="Arial"/>
                <w:b/>
                <w:bCs/>
                <w:i/>
                <w:iCs/>
                <w:color w:val="000000" w:themeColor="text1"/>
                <w:lang w:eastAsia="en-GB"/>
              </w:rPr>
              <w:t>Quality Assurance</w:t>
            </w:r>
          </w:p>
        </w:tc>
        <w:tc>
          <w:tcPr>
            <w:cnfStyle w:val="000100000000" w:firstRow="0" w:lastRow="0" w:firstColumn="0" w:lastColumn="1" w:oddVBand="0" w:evenVBand="0" w:oddHBand="0" w:evenHBand="0" w:firstRowFirstColumn="0" w:firstRowLastColumn="0" w:lastRowFirstColumn="0" w:lastRowLastColumn="0"/>
            <w:tcW w:w="134" w:type="pct"/>
          </w:tcPr>
          <w:p w14:paraId="294A9B70"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67FFA656"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0E3C1AE3"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32E0303C"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Learning from Cases and Continuous Improvement</w:t>
            </w:r>
          </w:p>
        </w:tc>
        <w:tc>
          <w:tcPr>
            <w:cnfStyle w:val="000100000000" w:firstRow="0" w:lastRow="0" w:firstColumn="0" w:lastColumn="1" w:oddVBand="0" w:evenVBand="0" w:oddHBand="0" w:evenHBand="0" w:firstRowFirstColumn="0" w:firstRowLastColumn="0" w:lastRowFirstColumn="0" w:lastRowLastColumn="0"/>
            <w:tcW w:w="134" w:type="pct"/>
          </w:tcPr>
          <w:p w14:paraId="5DA7495C"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52ACE402"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559D2E72" w14:textId="77777777" w:rsidR="0010463C" w:rsidRPr="0010463C" w:rsidRDefault="0010463C">
            <w:pPr>
              <w:jc w:val="right"/>
              <w:rPr>
                <w:rFonts w:ascii="Arial" w:eastAsia="Times New Roman" w:hAnsi="Arial" w:cs="Arial"/>
                <w:b/>
                <w:i/>
                <w:iCs/>
                <w:color w:val="000000" w:themeColor="text1"/>
                <w:sz w:val="24"/>
                <w:lang w:eastAsia="en-GB"/>
              </w:rPr>
            </w:pPr>
          </w:p>
        </w:tc>
        <w:tc>
          <w:tcPr>
            <w:tcW w:w="4588" w:type="pct"/>
          </w:tcPr>
          <w:p w14:paraId="0A0BB943" w14:textId="77777777" w:rsidR="0010463C" w:rsidRPr="0010463C" w:rsidRDefault="0010463C">
            <w:pPr>
              <w:pStyle w:val="Heading2"/>
              <w:cnfStyle w:val="000000100000" w:firstRow="0" w:lastRow="0" w:firstColumn="0" w:lastColumn="0" w:oddVBand="0" w:evenVBand="0" w:oddHBand="1" w:evenHBand="0" w:firstRowFirstColumn="0" w:firstRowLastColumn="0" w:lastRowFirstColumn="0" w:lastRowLastColumn="0"/>
              <w:rPr>
                <w:b/>
                <w:i/>
                <w:iCs/>
                <w:color w:val="000000" w:themeColor="text1"/>
              </w:rPr>
            </w:pPr>
          </w:p>
        </w:tc>
        <w:tc>
          <w:tcPr>
            <w:cnfStyle w:val="000100000000" w:firstRow="0" w:lastRow="0" w:firstColumn="0" w:lastColumn="1" w:oddVBand="0" w:evenVBand="0" w:oddHBand="0" w:evenHBand="0" w:firstRowFirstColumn="0" w:firstRowLastColumn="0" w:lastRowFirstColumn="0" w:lastRowLastColumn="0"/>
            <w:tcW w:w="134" w:type="pct"/>
          </w:tcPr>
          <w:p w14:paraId="7ECEFDC0" w14:textId="77777777" w:rsidR="0010463C" w:rsidRPr="0010463C" w:rsidRDefault="0010463C">
            <w:pPr>
              <w:jc w:val="center"/>
              <w:rPr>
                <w:rFonts w:ascii="Arial" w:eastAsia="Times New Roman" w:hAnsi="Arial" w:cs="Arial"/>
                <w:i/>
                <w:iCs/>
                <w:color w:val="000000" w:themeColor="text1"/>
                <w:sz w:val="24"/>
                <w:lang w:eastAsia="en-GB"/>
              </w:rPr>
            </w:pPr>
          </w:p>
        </w:tc>
      </w:tr>
      <w:tr w:rsidR="0010463C" w:rsidRPr="0010463C" w14:paraId="4E493653"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4DB3FF49" w14:textId="77777777" w:rsidR="0010463C" w:rsidRPr="0010463C" w:rsidRDefault="0010463C">
            <w:pPr>
              <w:jc w:val="right"/>
              <w:rPr>
                <w:rFonts w:ascii="Arial" w:eastAsia="Times New Roman" w:hAnsi="Arial" w:cs="Arial"/>
                <w:b/>
                <w:i/>
                <w:iCs/>
                <w:color w:val="000000" w:themeColor="text1"/>
                <w:sz w:val="24"/>
                <w:lang w:eastAsia="en-GB"/>
              </w:rPr>
            </w:pPr>
          </w:p>
        </w:tc>
        <w:tc>
          <w:tcPr>
            <w:tcW w:w="4588" w:type="pct"/>
          </w:tcPr>
          <w:p w14:paraId="0D557634" w14:textId="77777777" w:rsidR="0010463C" w:rsidRPr="0010463C" w:rsidRDefault="0010463C">
            <w:pPr>
              <w:pStyle w:val="Heading2"/>
              <w:cnfStyle w:val="000000000000" w:firstRow="0" w:lastRow="0" w:firstColumn="0" w:lastColumn="0" w:oddVBand="0" w:evenVBand="0" w:oddHBand="0" w:evenHBand="0" w:firstRowFirstColumn="0" w:firstRowLastColumn="0" w:lastRowFirstColumn="0" w:lastRowLastColumn="0"/>
              <w:rPr>
                <w:i/>
                <w:iCs/>
                <w:color w:val="000000" w:themeColor="text1"/>
              </w:rPr>
            </w:pPr>
            <w:r w:rsidRPr="0010463C">
              <w:rPr>
                <w:i/>
                <w:iCs/>
                <w:color w:val="000000" w:themeColor="text1"/>
              </w:rPr>
              <w:t>Appendices</w:t>
            </w:r>
          </w:p>
        </w:tc>
        <w:tc>
          <w:tcPr>
            <w:cnfStyle w:val="000100000000" w:firstRow="0" w:lastRow="0" w:firstColumn="0" w:lastColumn="1" w:oddVBand="0" w:evenVBand="0" w:oddHBand="0" w:evenHBand="0" w:firstRowFirstColumn="0" w:firstRowLastColumn="0" w:lastRowFirstColumn="0" w:lastRowLastColumn="0"/>
            <w:tcW w:w="134" w:type="pct"/>
          </w:tcPr>
          <w:p w14:paraId="22A464D6" w14:textId="77777777" w:rsidR="0010463C" w:rsidRPr="0010463C" w:rsidRDefault="0010463C">
            <w:pPr>
              <w:jc w:val="center"/>
              <w:rPr>
                <w:rFonts w:ascii="Arial" w:eastAsia="Times New Roman" w:hAnsi="Arial" w:cs="Arial"/>
                <w:i/>
                <w:iCs/>
                <w:color w:val="000000" w:themeColor="text1"/>
                <w:sz w:val="24"/>
                <w:lang w:eastAsia="en-GB"/>
              </w:rPr>
            </w:pPr>
          </w:p>
        </w:tc>
      </w:tr>
      <w:tr w:rsidR="0010463C" w:rsidRPr="0010463C" w14:paraId="48D822E4"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69B5E059"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016C9A24"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Appendix 1:</w:t>
            </w:r>
            <w:r w:rsidRPr="0010463C">
              <w:rPr>
                <w:rFonts w:ascii="Arial" w:eastAsia="Times New Roman" w:hAnsi="Arial" w:cs="Arial"/>
                <w:i/>
                <w:iCs/>
                <w:color w:val="000000" w:themeColor="text1"/>
                <w:lang w:eastAsia="en-GB"/>
              </w:rPr>
              <w:t xml:space="preserve"> Definitions and indicators of abuse</w:t>
            </w:r>
          </w:p>
        </w:tc>
        <w:tc>
          <w:tcPr>
            <w:cnfStyle w:val="000100000000" w:firstRow="0" w:lastRow="0" w:firstColumn="0" w:lastColumn="1" w:oddVBand="0" w:evenVBand="0" w:oddHBand="0" w:evenHBand="0" w:firstRowFirstColumn="0" w:firstRowLastColumn="0" w:lastRowFirstColumn="0" w:lastRowLastColumn="0"/>
            <w:tcW w:w="134" w:type="pct"/>
          </w:tcPr>
          <w:p w14:paraId="3E620875"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4DA3EFE4"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26BF66E9"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w:t>
            </w:r>
          </w:p>
        </w:tc>
        <w:tc>
          <w:tcPr>
            <w:tcW w:w="4588" w:type="pct"/>
          </w:tcPr>
          <w:p w14:paraId="17DBC992"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Neglect</w:t>
            </w:r>
          </w:p>
        </w:tc>
        <w:tc>
          <w:tcPr>
            <w:cnfStyle w:val="000100000000" w:firstRow="0" w:lastRow="0" w:firstColumn="0" w:lastColumn="1" w:oddVBand="0" w:evenVBand="0" w:oddHBand="0" w:evenHBand="0" w:firstRowFirstColumn="0" w:firstRowLastColumn="0" w:lastRowFirstColumn="0" w:lastRowLastColumn="0"/>
            <w:tcW w:w="134" w:type="pct"/>
          </w:tcPr>
          <w:p w14:paraId="65D0A01B"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46CFF278"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2536ED06"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2</w:t>
            </w:r>
          </w:p>
        </w:tc>
        <w:tc>
          <w:tcPr>
            <w:tcW w:w="4588" w:type="pct"/>
          </w:tcPr>
          <w:p w14:paraId="472FC7EF"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Physical abuse</w:t>
            </w:r>
          </w:p>
        </w:tc>
        <w:tc>
          <w:tcPr>
            <w:cnfStyle w:val="000100000000" w:firstRow="0" w:lastRow="0" w:firstColumn="0" w:lastColumn="1" w:oddVBand="0" w:evenVBand="0" w:oddHBand="0" w:evenHBand="0" w:firstRowFirstColumn="0" w:firstRowLastColumn="0" w:lastRowFirstColumn="0" w:lastRowLastColumn="0"/>
            <w:tcW w:w="134" w:type="pct"/>
          </w:tcPr>
          <w:p w14:paraId="0F1603FA"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6D3ECEA9"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3295AEA6"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3</w:t>
            </w:r>
          </w:p>
        </w:tc>
        <w:tc>
          <w:tcPr>
            <w:tcW w:w="4588" w:type="pct"/>
          </w:tcPr>
          <w:p w14:paraId="3359F3F7"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Sexual abuse</w:t>
            </w:r>
          </w:p>
        </w:tc>
        <w:tc>
          <w:tcPr>
            <w:cnfStyle w:val="000100000000" w:firstRow="0" w:lastRow="0" w:firstColumn="0" w:lastColumn="1" w:oddVBand="0" w:evenVBand="0" w:oddHBand="0" w:evenHBand="0" w:firstRowFirstColumn="0" w:firstRowLastColumn="0" w:lastRowFirstColumn="0" w:lastRowLastColumn="0"/>
            <w:tcW w:w="134" w:type="pct"/>
          </w:tcPr>
          <w:p w14:paraId="1CF12685"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75372B87"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1D8B27BA"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4</w:t>
            </w:r>
          </w:p>
        </w:tc>
        <w:tc>
          <w:tcPr>
            <w:tcW w:w="4588" w:type="pct"/>
          </w:tcPr>
          <w:p w14:paraId="7E7FC7A2"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Sexual exploitation</w:t>
            </w:r>
          </w:p>
        </w:tc>
        <w:tc>
          <w:tcPr>
            <w:cnfStyle w:val="000100000000" w:firstRow="0" w:lastRow="0" w:firstColumn="0" w:lastColumn="1" w:oddVBand="0" w:evenVBand="0" w:oddHBand="0" w:evenHBand="0" w:firstRowFirstColumn="0" w:firstRowLastColumn="0" w:lastRowFirstColumn="0" w:lastRowLastColumn="0"/>
            <w:tcW w:w="134" w:type="pct"/>
          </w:tcPr>
          <w:p w14:paraId="071A937B"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72D0209A"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608DCD81"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5</w:t>
            </w:r>
          </w:p>
        </w:tc>
        <w:tc>
          <w:tcPr>
            <w:tcW w:w="4588" w:type="pct"/>
          </w:tcPr>
          <w:p w14:paraId="3B11CA9F"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Emotional abuse</w:t>
            </w:r>
          </w:p>
        </w:tc>
        <w:tc>
          <w:tcPr>
            <w:cnfStyle w:val="000100000000" w:firstRow="0" w:lastRow="0" w:firstColumn="0" w:lastColumn="1" w:oddVBand="0" w:evenVBand="0" w:oddHBand="0" w:evenHBand="0" w:firstRowFirstColumn="0" w:firstRowLastColumn="0" w:lastRowFirstColumn="0" w:lastRowLastColumn="0"/>
            <w:tcW w:w="134" w:type="pct"/>
          </w:tcPr>
          <w:p w14:paraId="3496F9CC"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6F9FBA9E"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357FAE9B"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6</w:t>
            </w:r>
          </w:p>
        </w:tc>
        <w:tc>
          <w:tcPr>
            <w:tcW w:w="4588" w:type="pct"/>
          </w:tcPr>
          <w:p w14:paraId="7E5A311E"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Responses from parents</w:t>
            </w:r>
          </w:p>
        </w:tc>
        <w:tc>
          <w:tcPr>
            <w:cnfStyle w:val="000100000000" w:firstRow="0" w:lastRow="0" w:firstColumn="0" w:lastColumn="1" w:oddVBand="0" w:evenVBand="0" w:oddHBand="0" w:evenHBand="0" w:firstRowFirstColumn="0" w:firstRowLastColumn="0" w:lastRowFirstColumn="0" w:lastRowLastColumn="0"/>
            <w:tcW w:w="134" w:type="pct"/>
          </w:tcPr>
          <w:p w14:paraId="651B50AB"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2EB1F60D"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5DC7247A"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7</w:t>
            </w:r>
          </w:p>
        </w:tc>
        <w:tc>
          <w:tcPr>
            <w:tcW w:w="4588" w:type="pct"/>
          </w:tcPr>
          <w:p w14:paraId="3BCF3782"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Disabled children</w:t>
            </w:r>
          </w:p>
        </w:tc>
        <w:tc>
          <w:tcPr>
            <w:cnfStyle w:val="000100000000" w:firstRow="0" w:lastRow="0" w:firstColumn="0" w:lastColumn="1" w:oddVBand="0" w:evenVBand="0" w:oddHBand="0" w:evenHBand="0" w:firstRowFirstColumn="0" w:firstRowLastColumn="0" w:lastRowFirstColumn="0" w:lastRowLastColumn="0"/>
            <w:tcW w:w="134" w:type="pct"/>
          </w:tcPr>
          <w:p w14:paraId="1791523E"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62D79492"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7C3929CF"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8</w:t>
            </w:r>
          </w:p>
        </w:tc>
        <w:tc>
          <w:tcPr>
            <w:tcW w:w="4588" w:type="pct"/>
          </w:tcPr>
          <w:p w14:paraId="3805E947"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Misunderstanding signs of abuse and Dependency on others</w:t>
            </w:r>
          </w:p>
        </w:tc>
        <w:tc>
          <w:tcPr>
            <w:cnfStyle w:val="000100000000" w:firstRow="0" w:lastRow="0" w:firstColumn="0" w:lastColumn="1" w:oddVBand="0" w:evenVBand="0" w:oddHBand="0" w:evenHBand="0" w:firstRowFirstColumn="0" w:firstRowLastColumn="0" w:lastRowFirstColumn="0" w:lastRowLastColumn="0"/>
            <w:tcW w:w="134" w:type="pct"/>
          </w:tcPr>
          <w:p w14:paraId="55D32507"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30E7A03C"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036B7F42"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9</w:t>
            </w:r>
          </w:p>
        </w:tc>
        <w:tc>
          <w:tcPr>
            <w:tcW w:w="4588" w:type="pct"/>
          </w:tcPr>
          <w:p w14:paraId="4DFDAEC3"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Homelessness</w:t>
            </w:r>
          </w:p>
        </w:tc>
        <w:tc>
          <w:tcPr>
            <w:cnfStyle w:val="000100000000" w:firstRow="0" w:lastRow="0" w:firstColumn="0" w:lastColumn="1" w:oddVBand="0" w:evenVBand="0" w:oddHBand="0" w:evenHBand="0" w:firstRowFirstColumn="0" w:firstRowLastColumn="0" w:lastRowFirstColumn="0" w:lastRowLastColumn="0"/>
            <w:tcW w:w="134" w:type="pct"/>
          </w:tcPr>
          <w:p w14:paraId="182659FD"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15A9BECA"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40FAF5D6" w14:textId="77777777" w:rsidR="0010463C" w:rsidRPr="0010463C" w:rsidRDefault="0010463C">
            <w:pPr>
              <w:jc w:val="right"/>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10</w:t>
            </w:r>
          </w:p>
        </w:tc>
        <w:tc>
          <w:tcPr>
            <w:tcW w:w="4588" w:type="pct"/>
          </w:tcPr>
          <w:p w14:paraId="76B5FCFD"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Young carers</w:t>
            </w:r>
          </w:p>
        </w:tc>
        <w:tc>
          <w:tcPr>
            <w:cnfStyle w:val="000100000000" w:firstRow="0" w:lastRow="0" w:firstColumn="0" w:lastColumn="1" w:oddVBand="0" w:evenVBand="0" w:oddHBand="0" w:evenHBand="0" w:firstRowFirstColumn="0" w:firstRowLastColumn="0" w:lastRowFirstColumn="0" w:lastRowLastColumn="0"/>
            <w:tcW w:w="134" w:type="pct"/>
          </w:tcPr>
          <w:p w14:paraId="3EB7657B"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336F7BE2"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2C090F0B"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7292F3A8"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b/>
                <w:i/>
                <w:iCs/>
                <w:color w:val="000000" w:themeColor="text1"/>
                <w:lang w:eastAsia="en-GB"/>
              </w:rPr>
              <w:t>Appendix 2:</w:t>
            </w:r>
            <w:r w:rsidRPr="0010463C">
              <w:rPr>
                <w:rFonts w:ascii="Arial" w:eastAsia="Times New Roman" w:hAnsi="Arial" w:cs="Arial"/>
                <w:i/>
                <w:iCs/>
                <w:color w:val="000000" w:themeColor="text1"/>
                <w:lang w:eastAsia="en-GB"/>
              </w:rPr>
              <w:t xml:space="preserve"> Dealing with a disclosure of abuse</w:t>
            </w:r>
          </w:p>
        </w:tc>
        <w:tc>
          <w:tcPr>
            <w:cnfStyle w:val="000100000000" w:firstRow="0" w:lastRow="0" w:firstColumn="0" w:lastColumn="1" w:oddVBand="0" w:evenVBand="0" w:oddHBand="0" w:evenHBand="0" w:firstRowFirstColumn="0" w:firstRowLastColumn="0" w:lastRowFirstColumn="0" w:lastRowLastColumn="0"/>
            <w:tcW w:w="134" w:type="pct"/>
          </w:tcPr>
          <w:p w14:paraId="0A9A6BFF"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56D2ACF1"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56F0545B"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5CE11D4B"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Appendix 3:</w:t>
            </w:r>
            <w:r w:rsidRPr="0010463C">
              <w:rPr>
                <w:rFonts w:ascii="Arial" w:eastAsia="Times New Roman" w:hAnsi="Arial" w:cs="Arial"/>
                <w:i/>
                <w:iCs/>
                <w:color w:val="000000" w:themeColor="text1"/>
                <w:lang w:eastAsia="en-GB"/>
              </w:rPr>
              <w:t xml:space="preserve"> Allegations about a member of staff, governor or volunteer</w:t>
            </w:r>
          </w:p>
        </w:tc>
        <w:tc>
          <w:tcPr>
            <w:cnfStyle w:val="000100000000" w:firstRow="0" w:lastRow="0" w:firstColumn="0" w:lastColumn="1" w:oddVBand="0" w:evenVBand="0" w:oddHBand="0" w:evenHBand="0" w:firstRowFirstColumn="0" w:firstRowLastColumn="0" w:lastRowFirstColumn="0" w:lastRowLastColumn="0"/>
            <w:tcW w:w="134" w:type="pct"/>
          </w:tcPr>
          <w:p w14:paraId="432DB836"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5A130457"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6B416D51"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480BBF7A"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Appendix 4:</w:t>
            </w:r>
            <w:r w:rsidRPr="0010463C">
              <w:rPr>
                <w:rFonts w:ascii="Arial" w:eastAsia="Times New Roman" w:hAnsi="Arial" w:cs="Arial"/>
                <w:i/>
                <w:iCs/>
                <w:color w:val="000000" w:themeColor="text1"/>
                <w:lang w:eastAsia="en-GB"/>
              </w:rPr>
              <w:t xml:space="preserve"> Indicators of vulnerability to radicalisation</w:t>
            </w:r>
          </w:p>
        </w:tc>
        <w:tc>
          <w:tcPr>
            <w:cnfStyle w:val="000100000000" w:firstRow="0" w:lastRow="0" w:firstColumn="0" w:lastColumn="1" w:oddVBand="0" w:evenVBand="0" w:oddHBand="0" w:evenHBand="0" w:firstRowFirstColumn="0" w:firstRowLastColumn="0" w:lastRowFirstColumn="0" w:lastRowLastColumn="0"/>
            <w:tcW w:w="134" w:type="pct"/>
          </w:tcPr>
          <w:p w14:paraId="05BD7953"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206706EC" w14:textId="77777777" w:rsidTr="001046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269A5D5E"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0AFC97DF" w14:textId="77777777" w:rsidR="0010463C" w:rsidRPr="0010463C" w:rsidRDefault="0010463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iCs/>
                <w:color w:val="000000" w:themeColor="text1"/>
                <w:lang w:eastAsia="en-GB"/>
              </w:rPr>
            </w:pPr>
            <w:r w:rsidRPr="0010463C">
              <w:rPr>
                <w:rFonts w:ascii="Arial" w:eastAsia="Times New Roman" w:hAnsi="Arial" w:cs="Arial"/>
                <w:b/>
                <w:i/>
                <w:iCs/>
                <w:color w:val="000000" w:themeColor="text1"/>
                <w:lang w:eastAsia="en-GB"/>
              </w:rPr>
              <w:t>Appendix 5:</w:t>
            </w:r>
            <w:r w:rsidRPr="0010463C">
              <w:rPr>
                <w:rFonts w:ascii="Arial" w:eastAsia="Times New Roman" w:hAnsi="Arial" w:cs="Arial"/>
                <w:i/>
                <w:iCs/>
                <w:color w:val="000000" w:themeColor="text1"/>
                <w:lang w:eastAsia="en-GB"/>
              </w:rPr>
              <w:t xml:space="preserve"> Preventing violent extremism - roles and responsibilities (SPOC)</w:t>
            </w:r>
          </w:p>
        </w:tc>
        <w:tc>
          <w:tcPr>
            <w:cnfStyle w:val="000100000000" w:firstRow="0" w:lastRow="0" w:firstColumn="0" w:lastColumn="1" w:oddVBand="0" w:evenVBand="0" w:oddHBand="0" w:evenHBand="0" w:firstRowFirstColumn="0" w:firstRowLastColumn="0" w:lastRowFirstColumn="0" w:lastRowLastColumn="0"/>
            <w:tcW w:w="134" w:type="pct"/>
          </w:tcPr>
          <w:p w14:paraId="175B0CBF"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75A0D0E5" w14:textId="77777777" w:rsidTr="0010463C">
        <w:tc>
          <w:tcPr>
            <w:cnfStyle w:val="000010000000" w:firstRow="0" w:lastRow="0" w:firstColumn="0" w:lastColumn="0" w:oddVBand="1" w:evenVBand="0" w:oddHBand="0" w:evenHBand="0" w:firstRowFirstColumn="0" w:firstRowLastColumn="0" w:lastRowFirstColumn="0" w:lastRowLastColumn="0"/>
            <w:tcW w:w="278" w:type="pct"/>
          </w:tcPr>
          <w:p w14:paraId="2B814727" w14:textId="77777777" w:rsidR="0010463C" w:rsidRPr="0010463C" w:rsidRDefault="0010463C">
            <w:pPr>
              <w:jc w:val="right"/>
              <w:rPr>
                <w:rFonts w:ascii="Arial" w:eastAsia="Times New Roman" w:hAnsi="Arial" w:cs="Arial"/>
                <w:b/>
                <w:i/>
                <w:iCs/>
                <w:color w:val="000000" w:themeColor="text1"/>
                <w:lang w:eastAsia="en-GB"/>
              </w:rPr>
            </w:pPr>
          </w:p>
        </w:tc>
        <w:tc>
          <w:tcPr>
            <w:tcW w:w="4588" w:type="pct"/>
          </w:tcPr>
          <w:p w14:paraId="19937E95" w14:textId="77777777" w:rsidR="0010463C" w:rsidRPr="0010463C" w:rsidRDefault="0010463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iCs/>
                <w:color w:val="000000" w:themeColor="text1"/>
                <w:lang w:eastAsia="en-GB"/>
              </w:rPr>
            </w:pPr>
            <w:r w:rsidRPr="0010463C">
              <w:rPr>
                <w:rFonts w:ascii="Arial" w:eastAsia="Times New Roman" w:hAnsi="Arial" w:cs="Arial"/>
                <w:b/>
                <w:bCs/>
                <w:i/>
                <w:iCs/>
                <w:color w:val="000000" w:themeColor="text1"/>
                <w:lang w:eastAsia="en-GB"/>
              </w:rPr>
              <w:t>Appendix 6:</w:t>
            </w:r>
            <w:r w:rsidRPr="0010463C">
              <w:rPr>
                <w:rFonts w:ascii="Arial" w:eastAsia="Times New Roman" w:hAnsi="Arial" w:cs="Arial"/>
                <w:i/>
                <w:iCs/>
                <w:color w:val="000000" w:themeColor="text1"/>
                <w:lang w:eastAsia="en-GB"/>
              </w:rPr>
              <w:t xml:space="preserve"> Emergency Planning and safeguarding</w:t>
            </w:r>
          </w:p>
        </w:tc>
        <w:tc>
          <w:tcPr>
            <w:cnfStyle w:val="000100000000" w:firstRow="0" w:lastRow="0" w:firstColumn="0" w:lastColumn="1" w:oddVBand="0" w:evenVBand="0" w:oddHBand="0" w:evenHBand="0" w:firstRowFirstColumn="0" w:firstRowLastColumn="0" w:lastRowFirstColumn="0" w:lastRowLastColumn="0"/>
            <w:tcW w:w="134" w:type="pct"/>
          </w:tcPr>
          <w:p w14:paraId="4A6BE4AF" w14:textId="77777777" w:rsidR="0010463C" w:rsidRPr="0010463C" w:rsidRDefault="0010463C">
            <w:pPr>
              <w:jc w:val="center"/>
              <w:rPr>
                <w:rFonts w:ascii="Arial" w:eastAsia="Times New Roman" w:hAnsi="Arial" w:cs="Arial"/>
                <w:i/>
                <w:iCs/>
                <w:color w:val="000000" w:themeColor="text1"/>
                <w:lang w:eastAsia="en-GB"/>
              </w:rPr>
            </w:pPr>
          </w:p>
        </w:tc>
      </w:tr>
      <w:tr w:rsidR="0010463C" w:rsidRPr="0010463C" w14:paraId="2896EC70" w14:textId="77777777" w:rsidTr="0010463C">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8" w:type="pct"/>
          </w:tcPr>
          <w:p w14:paraId="357AD615" w14:textId="77777777" w:rsidR="0010463C" w:rsidRPr="0010463C" w:rsidRDefault="0010463C">
            <w:pPr>
              <w:jc w:val="right"/>
              <w:rPr>
                <w:rFonts w:ascii="Arial" w:eastAsia="Times New Roman" w:hAnsi="Arial" w:cs="Arial"/>
                <w:b w:val="0"/>
                <w:i/>
                <w:iCs/>
                <w:color w:val="000000" w:themeColor="text1"/>
                <w:lang w:eastAsia="en-GB"/>
              </w:rPr>
            </w:pPr>
          </w:p>
        </w:tc>
        <w:tc>
          <w:tcPr>
            <w:tcW w:w="4588" w:type="pct"/>
          </w:tcPr>
          <w:p w14:paraId="4473A4E4" w14:textId="77777777" w:rsidR="0010463C" w:rsidRPr="0010463C" w:rsidRDefault="0010463C">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i/>
                <w:iCs/>
                <w:color w:val="000000" w:themeColor="text1"/>
                <w:lang w:eastAsia="en-GB"/>
              </w:rPr>
            </w:pPr>
            <w:r w:rsidRPr="0010463C">
              <w:rPr>
                <w:rFonts w:ascii="Arial" w:eastAsia="Times New Roman" w:hAnsi="Arial" w:cs="Arial"/>
                <w:i/>
                <w:iCs/>
                <w:color w:val="000000" w:themeColor="text1"/>
                <w:lang w:eastAsia="en-GB"/>
              </w:rPr>
              <w:t xml:space="preserve">Appendix 7: </w:t>
            </w:r>
            <w:r w:rsidRPr="0010463C">
              <w:rPr>
                <w:rFonts w:ascii="Arial" w:eastAsia="Times New Roman" w:hAnsi="Arial" w:cs="Arial"/>
                <w:b w:val="0"/>
                <w:bCs w:val="0"/>
                <w:i/>
                <w:iCs/>
                <w:color w:val="000000" w:themeColor="text1"/>
                <w:lang w:eastAsia="en-GB"/>
              </w:rPr>
              <w:t>Contacting the Education Safeguarding Team</w:t>
            </w:r>
          </w:p>
        </w:tc>
        <w:tc>
          <w:tcPr>
            <w:cnfStyle w:val="000100000000" w:firstRow="0" w:lastRow="0" w:firstColumn="0" w:lastColumn="1" w:oddVBand="0" w:evenVBand="0" w:oddHBand="0" w:evenHBand="0" w:firstRowFirstColumn="0" w:firstRowLastColumn="0" w:lastRowFirstColumn="0" w:lastRowLastColumn="0"/>
            <w:tcW w:w="134" w:type="pct"/>
          </w:tcPr>
          <w:p w14:paraId="2389A0B0" w14:textId="77777777" w:rsidR="0010463C" w:rsidRPr="0010463C" w:rsidRDefault="0010463C">
            <w:pPr>
              <w:jc w:val="center"/>
              <w:rPr>
                <w:rFonts w:ascii="Arial" w:eastAsia="Times New Roman" w:hAnsi="Arial" w:cs="Arial"/>
                <w:i/>
                <w:iCs/>
                <w:color w:val="000000" w:themeColor="text1"/>
                <w:lang w:eastAsia="en-GB"/>
              </w:rPr>
            </w:pPr>
          </w:p>
        </w:tc>
      </w:tr>
    </w:tbl>
    <w:p w14:paraId="675470A3" w14:textId="1BAFC945" w:rsidR="006C72AD" w:rsidRPr="0010463C" w:rsidRDefault="006C72AD">
      <w:pPr>
        <w:suppressAutoHyphens w:val="0"/>
        <w:autoSpaceDN/>
        <w:spacing w:after="0" w:line="240" w:lineRule="auto"/>
        <w:rPr>
          <w:rFonts w:ascii="Arial" w:hAnsi="Arial" w:cs="Arial"/>
          <w:i/>
          <w:iCs/>
        </w:rPr>
      </w:pPr>
    </w:p>
    <w:p w14:paraId="2D71F9C1" w14:textId="77777777" w:rsidR="00637B6F" w:rsidRPr="0010463C" w:rsidRDefault="00637B6F">
      <w:pPr>
        <w:rPr>
          <w:rFonts w:ascii="Arial" w:hAnsi="Arial" w:cs="Arial"/>
          <w:i/>
          <w:iCs/>
        </w:rPr>
      </w:pPr>
    </w:p>
    <w:p w14:paraId="1B7FA04B" w14:textId="77777777" w:rsidR="0010463C" w:rsidRPr="0010463C" w:rsidRDefault="0010463C">
      <w:pPr>
        <w:rPr>
          <w:rFonts w:ascii="Arial" w:hAnsi="Arial" w:cs="Arial"/>
          <w:i/>
          <w:iCs/>
        </w:rPr>
      </w:pPr>
    </w:p>
    <w:p w14:paraId="3264A8A5" w14:textId="77777777" w:rsidR="0010463C" w:rsidRPr="0010463C" w:rsidRDefault="0010463C">
      <w:pPr>
        <w:rPr>
          <w:rFonts w:ascii="Arial" w:hAnsi="Arial" w:cs="Arial"/>
          <w:i/>
          <w:iCs/>
        </w:rPr>
      </w:pPr>
    </w:p>
    <w:p w14:paraId="43CA43CE" w14:textId="77777777" w:rsidR="0010463C" w:rsidRPr="0010463C" w:rsidRDefault="0010463C">
      <w:pPr>
        <w:rPr>
          <w:rFonts w:ascii="Arial" w:hAnsi="Arial" w:cs="Arial"/>
          <w:i/>
          <w:iCs/>
        </w:rPr>
      </w:pPr>
    </w:p>
    <w:p w14:paraId="7FD52614" w14:textId="77777777" w:rsidR="0010463C" w:rsidRPr="0010463C" w:rsidRDefault="0010463C">
      <w:pPr>
        <w:rPr>
          <w:rFonts w:ascii="Arial" w:hAnsi="Arial" w:cs="Arial"/>
          <w:i/>
          <w:iCs/>
        </w:rPr>
      </w:pPr>
    </w:p>
    <w:p w14:paraId="6595E1E3" w14:textId="77777777" w:rsidR="0010463C" w:rsidRPr="0010463C" w:rsidRDefault="0010463C">
      <w:pPr>
        <w:rPr>
          <w:rFonts w:ascii="Arial" w:hAnsi="Arial" w:cs="Arial"/>
          <w:i/>
          <w:iCs/>
        </w:rPr>
      </w:pPr>
    </w:p>
    <w:p w14:paraId="3C44C9D3" w14:textId="77777777" w:rsidR="0010463C" w:rsidRPr="0010463C" w:rsidRDefault="0010463C">
      <w:pPr>
        <w:rPr>
          <w:rFonts w:ascii="Arial" w:hAnsi="Arial" w:cs="Arial"/>
          <w:i/>
          <w:iCs/>
        </w:rPr>
      </w:pPr>
    </w:p>
    <w:p w14:paraId="22452190" w14:textId="77777777" w:rsidR="0010463C" w:rsidRPr="0010463C" w:rsidRDefault="0010463C">
      <w:pPr>
        <w:rPr>
          <w:rFonts w:ascii="Arial" w:hAnsi="Arial" w:cs="Arial"/>
          <w:i/>
          <w:iCs/>
        </w:rPr>
      </w:pPr>
    </w:p>
    <w:p w14:paraId="228134DF" w14:textId="77777777" w:rsidR="0010463C" w:rsidRPr="0010463C" w:rsidRDefault="0010463C">
      <w:pPr>
        <w:rPr>
          <w:rFonts w:ascii="Arial" w:hAnsi="Arial" w:cs="Arial"/>
          <w:i/>
          <w:iCs/>
        </w:rPr>
      </w:pPr>
    </w:p>
    <w:p w14:paraId="1A0AA882" w14:textId="77777777" w:rsidR="0010463C" w:rsidRPr="0010463C" w:rsidRDefault="0010463C">
      <w:pPr>
        <w:rPr>
          <w:rFonts w:ascii="Arial" w:hAnsi="Arial" w:cs="Arial"/>
          <w:i/>
          <w:iCs/>
        </w:rPr>
      </w:pPr>
    </w:p>
    <w:p w14:paraId="660C7DCF" w14:textId="77777777" w:rsidR="0010463C" w:rsidRPr="0010463C" w:rsidRDefault="0010463C">
      <w:pPr>
        <w:rPr>
          <w:rFonts w:ascii="Arial" w:hAnsi="Arial" w:cs="Arial"/>
          <w:i/>
          <w:iCs/>
        </w:rPr>
      </w:pPr>
    </w:p>
    <w:p w14:paraId="1BE12EC2" w14:textId="77777777" w:rsidR="0010463C" w:rsidRPr="0010463C" w:rsidRDefault="0010463C">
      <w:pPr>
        <w:rPr>
          <w:rFonts w:ascii="Arial" w:hAnsi="Arial" w:cs="Arial"/>
          <w:i/>
          <w:iCs/>
        </w:rPr>
      </w:pPr>
    </w:p>
    <w:p w14:paraId="25168682" w14:textId="77777777" w:rsidR="0010463C" w:rsidRPr="0010463C" w:rsidRDefault="0010463C">
      <w:pPr>
        <w:rPr>
          <w:rFonts w:ascii="Arial" w:hAnsi="Arial" w:cs="Arial"/>
          <w:i/>
          <w:iCs/>
        </w:rPr>
      </w:pPr>
    </w:p>
    <w:p w14:paraId="78C4FA7A" w14:textId="77777777" w:rsidR="0010463C" w:rsidRPr="0010463C" w:rsidRDefault="0010463C">
      <w:pPr>
        <w:rPr>
          <w:rFonts w:ascii="Arial" w:hAnsi="Arial" w:cs="Arial"/>
          <w:i/>
          <w:iCs/>
        </w:rPr>
      </w:pPr>
    </w:p>
    <w:p w14:paraId="60D847DF" w14:textId="77777777" w:rsidR="0010463C" w:rsidRPr="0010463C" w:rsidRDefault="0010463C">
      <w:pPr>
        <w:rPr>
          <w:rFonts w:ascii="Arial" w:hAnsi="Arial" w:cs="Arial"/>
          <w:i/>
          <w:iCs/>
        </w:rPr>
      </w:pPr>
    </w:p>
    <w:p w14:paraId="0AB8F411" w14:textId="77777777" w:rsidR="0010463C" w:rsidRPr="0010463C" w:rsidRDefault="0010463C">
      <w:pPr>
        <w:rPr>
          <w:rFonts w:ascii="Arial" w:hAnsi="Arial" w:cs="Arial"/>
          <w:i/>
          <w:iCs/>
        </w:rPr>
      </w:pPr>
    </w:p>
    <w:p w14:paraId="35C73674" w14:textId="77777777" w:rsidR="0010463C" w:rsidRPr="0010463C" w:rsidRDefault="0010463C">
      <w:pPr>
        <w:rPr>
          <w:rFonts w:ascii="Arial" w:hAnsi="Arial" w:cs="Arial"/>
          <w:i/>
          <w:iCs/>
        </w:rPr>
      </w:pPr>
    </w:p>
    <w:p w14:paraId="07A1CA96" w14:textId="77777777" w:rsidR="0010463C" w:rsidRPr="0010463C" w:rsidRDefault="0010463C">
      <w:pPr>
        <w:rPr>
          <w:rFonts w:ascii="Arial" w:hAnsi="Arial" w:cs="Arial"/>
          <w:i/>
          <w:iCs/>
        </w:rPr>
      </w:pPr>
    </w:p>
    <w:p w14:paraId="535E4AF5" w14:textId="77777777" w:rsidR="0010463C" w:rsidRPr="0010463C" w:rsidRDefault="0010463C">
      <w:pPr>
        <w:rPr>
          <w:rFonts w:ascii="Arial" w:hAnsi="Arial" w:cs="Arial"/>
          <w:i/>
          <w:iCs/>
        </w:rPr>
      </w:pPr>
    </w:p>
    <w:p w14:paraId="218E7F3E" w14:textId="77777777" w:rsidR="0010463C" w:rsidRPr="0010463C" w:rsidRDefault="0010463C">
      <w:pPr>
        <w:rPr>
          <w:rFonts w:ascii="Arial" w:hAnsi="Arial" w:cs="Arial"/>
          <w:i/>
          <w:iCs/>
        </w:rPr>
      </w:pPr>
    </w:p>
    <w:p w14:paraId="07176400" w14:textId="77777777" w:rsidR="0010463C" w:rsidRPr="0010463C" w:rsidRDefault="0010463C">
      <w:pPr>
        <w:rPr>
          <w:rFonts w:ascii="Arial" w:hAnsi="Arial" w:cs="Arial"/>
          <w:i/>
          <w:iCs/>
        </w:rPr>
      </w:pPr>
    </w:p>
    <w:p w14:paraId="40D94383" w14:textId="77777777" w:rsidR="0010463C" w:rsidRPr="0010463C" w:rsidRDefault="0010463C">
      <w:pPr>
        <w:rPr>
          <w:rFonts w:ascii="Arial" w:hAnsi="Arial" w:cs="Arial"/>
          <w:i/>
          <w:iCs/>
        </w:rPr>
      </w:pPr>
    </w:p>
    <w:p w14:paraId="182CC122" w14:textId="77777777" w:rsidR="0010463C" w:rsidRPr="0010463C" w:rsidRDefault="0010463C">
      <w:pPr>
        <w:rPr>
          <w:rFonts w:ascii="Arial" w:hAnsi="Arial" w:cs="Arial"/>
          <w:i/>
          <w:iCs/>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18"/>
      </w:tblGrid>
      <w:tr w:rsidR="0010463C" w:rsidRPr="0010463C" w14:paraId="593D59BA" w14:textId="77777777">
        <w:trPr>
          <w:cantSplit/>
          <w:tblHeader/>
        </w:trPr>
        <w:tc>
          <w:tcPr>
            <w:tcW w:w="5778" w:type="dxa"/>
          </w:tcPr>
          <w:p w14:paraId="7E2B2BD4" w14:textId="77777777" w:rsidR="0010463C" w:rsidRPr="0010463C" w:rsidRDefault="0010463C">
            <w:pPr>
              <w:pStyle w:val="Heading2"/>
              <w:rPr>
                <w:i/>
                <w:iCs/>
                <w:color w:val="000000" w:themeColor="text1"/>
              </w:rPr>
            </w:pPr>
            <w:r w:rsidRPr="0010463C">
              <w:rPr>
                <w:i/>
                <w:iCs/>
                <w:color w:val="000000" w:themeColor="text1"/>
              </w:rPr>
              <w:t>Part One: Safeguarding Policy</w:t>
            </w:r>
          </w:p>
        </w:tc>
      </w:tr>
      <w:tr w:rsidR="0010463C" w:rsidRPr="0010463C" w14:paraId="3B1F03C6" w14:textId="77777777">
        <w:trPr>
          <w:cantSplit/>
        </w:trPr>
        <w:tc>
          <w:tcPr>
            <w:tcW w:w="5778" w:type="dxa"/>
          </w:tcPr>
          <w:p w14:paraId="21A81C33" w14:textId="77777777" w:rsidR="0010463C" w:rsidRPr="0010463C" w:rsidRDefault="0010463C">
            <w:pPr>
              <w:pStyle w:val="Heading2"/>
              <w:rPr>
                <w:i/>
                <w:iCs/>
                <w:color w:val="000000" w:themeColor="text1"/>
              </w:rPr>
            </w:pPr>
            <w:r w:rsidRPr="0010463C">
              <w:rPr>
                <w:i/>
                <w:iCs/>
                <w:color w:val="000000" w:themeColor="text1"/>
              </w:rPr>
              <w:br w:type="page"/>
              <w:t>1.0</w:t>
            </w:r>
            <w:r w:rsidRPr="0010463C">
              <w:rPr>
                <w:i/>
                <w:iCs/>
                <w:color w:val="000000" w:themeColor="text1"/>
              </w:rPr>
              <w:tab/>
              <w:t>Introduction</w:t>
            </w:r>
          </w:p>
          <w:p w14:paraId="494E8C05" w14:textId="77777777" w:rsidR="0010463C" w:rsidRPr="0010463C" w:rsidRDefault="0010463C">
            <w:pPr>
              <w:jc w:val="both"/>
              <w:rPr>
                <w:rFonts w:ascii="Arial" w:hAnsi="Arial" w:cs="Arial"/>
                <w:i/>
                <w:iCs/>
                <w:color w:val="000000" w:themeColor="text1"/>
              </w:rPr>
            </w:pPr>
          </w:p>
          <w:p w14:paraId="655E7E32" w14:textId="77777777" w:rsidR="0010463C" w:rsidRPr="0010463C" w:rsidRDefault="0010463C">
            <w:pPr>
              <w:jc w:val="both"/>
              <w:rPr>
                <w:rFonts w:ascii="Arial" w:hAnsi="Arial" w:cs="Arial"/>
                <w:i/>
                <w:iCs/>
                <w:color w:val="000000" w:themeColor="text1"/>
              </w:rPr>
            </w:pPr>
            <w:r w:rsidRPr="0010463C">
              <w:rPr>
                <w:rFonts w:ascii="Arial" w:hAnsi="Arial" w:cs="Arial"/>
                <w:i/>
                <w:iCs/>
                <w:color w:val="000000" w:themeColor="text1"/>
              </w:rPr>
              <w:t xml:space="preserve">Safeguarding </w:t>
            </w:r>
            <w:r w:rsidRPr="0010463C">
              <w:rPr>
                <w:rFonts w:ascii="Arial" w:eastAsia="Arial" w:hAnsi="Arial" w:cs="Arial"/>
                <w:i/>
                <w:iCs/>
                <w:color w:val="000000" w:themeColor="text1"/>
              </w:rPr>
              <w:t>and promoting</w:t>
            </w:r>
            <w:r w:rsidRPr="0010463C">
              <w:rPr>
                <w:rFonts w:ascii="Arial" w:eastAsia="Arial" w:hAnsi="Arial" w:cs="Arial"/>
                <w:i/>
                <w:iCs/>
                <w:color w:val="000000" w:themeColor="text1"/>
                <w:spacing w:val="-2"/>
              </w:rPr>
              <w:t xml:space="preserve"> </w:t>
            </w:r>
            <w:r w:rsidRPr="0010463C">
              <w:rPr>
                <w:rFonts w:ascii="Arial" w:eastAsia="Arial" w:hAnsi="Arial" w:cs="Arial"/>
                <w:i/>
                <w:iCs/>
                <w:color w:val="000000" w:themeColor="text1"/>
                <w:spacing w:val="1"/>
              </w:rPr>
              <w:t>t</w:t>
            </w:r>
            <w:r w:rsidRPr="0010463C">
              <w:rPr>
                <w:rFonts w:ascii="Arial" w:eastAsia="Arial" w:hAnsi="Arial" w:cs="Arial"/>
                <w:i/>
                <w:iCs/>
                <w:color w:val="000000" w:themeColor="text1"/>
              </w:rPr>
              <w:t>he</w:t>
            </w:r>
            <w:r w:rsidRPr="0010463C">
              <w:rPr>
                <w:rFonts w:ascii="Arial" w:eastAsia="Arial" w:hAnsi="Arial" w:cs="Arial"/>
                <w:i/>
                <w:iCs/>
                <w:color w:val="000000" w:themeColor="text1"/>
                <w:spacing w:val="-2"/>
              </w:rPr>
              <w:t xml:space="preserve"> </w:t>
            </w:r>
            <w:r w:rsidRPr="0010463C">
              <w:rPr>
                <w:rFonts w:ascii="Arial" w:eastAsia="Arial" w:hAnsi="Arial" w:cs="Arial"/>
                <w:i/>
                <w:iCs/>
                <w:color w:val="000000" w:themeColor="text1"/>
                <w:spacing w:val="-1"/>
              </w:rPr>
              <w:t>w</w:t>
            </w:r>
            <w:r w:rsidRPr="0010463C">
              <w:rPr>
                <w:rFonts w:ascii="Arial" w:eastAsia="Arial" w:hAnsi="Arial" w:cs="Arial"/>
                <w:i/>
                <w:iCs/>
                <w:color w:val="000000" w:themeColor="text1"/>
              </w:rPr>
              <w:t>e</w:t>
            </w:r>
            <w:r w:rsidRPr="0010463C">
              <w:rPr>
                <w:rFonts w:ascii="Arial" w:eastAsia="Arial" w:hAnsi="Arial" w:cs="Arial"/>
                <w:i/>
                <w:iCs/>
                <w:color w:val="000000" w:themeColor="text1"/>
                <w:spacing w:val="-1"/>
              </w:rPr>
              <w:t>l</w:t>
            </w:r>
            <w:r w:rsidRPr="0010463C">
              <w:rPr>
                <w:rFonts w:ascii="Arial" w:eastAsia="Arial" w:hAnsi="Arial" w:cs="Arial"/>
                <w:i/>
                <w:iCs/>
                <w:color w:val="000000" w:themeColor="text1"/>
                <w:spacing w:val="1"/>
              </w:rPr>
              <w:t>f</w:t>
            </w:r>
            <w:r w:rsidRPr="0010463C">
              <w:rPr>
                <w:rFonts w:ascii="Arial" w:eastAsia="Arial" w:hAnsi="Arial" w:cs="Arial"/>
                <w:i/>
                <w:iCs/>
                <w:color w:val="000000" w:themeColor="text1"/>
              </w:rPr>
              <w:t>are</w:t>
            </w:r>
            <w:r w:rsidRPr="0010463C">
              <w:rPr>
                <w:rFonts w:ascii="Arial" w:eastAsia="Arial" w:hAnsi="Arial" w:cs="Arial"/>
                <w:i/>
                <w:iCs/>
                <w:color w:val="000000" w:themeColor="text1"/>
                <w:spacing w:val="-1"/>
              </w:rPr>
              <w:t xml:space="preserve"> </w:t>
            </w:r>
            <w:r w:rsidRPr="0010463C">
              <w:rPr>
                <w:rFonts w:ascii="Arial" w:eastAsia="Arial" w:hAnsi="Arial" w:cs="Arial"/>
                <w:i/>
                <w:iCs/>
                <w:color w:val="000000" w:themeColor="text1"/>
              </w:rPr>
              <w:t>of</w:t>
            </w:r>
            <w:r w:rsidRPr="0010463C">
              <w:rPr>
                <w:rFonts w:ascii="Arial" w:eastAsia="Arial" w:hAnsi="Arial" w:cs="Arial"/>
                <w:i/>
                <w:iCs/>
                <w:color w:val="000000" w:themeColor="text1"/>
                <w:spacing w:val="-1"/>
              </w:rPr>
              <w:t xml:space="preserve"> </w:t>
            </w:r>
            <w:r w:rsidRPr="0010463C">
              <w:rPr>
                <w:rFonts w:ascii="Arial" w:eastAsia="Arial" w:hAnsi="Arial" w:cs="Arial"/>
                <w:i/>
                <w:iCs/>
                <w:color w:val="000000" w:themeColor="text1"/>
              </w:rPr>
              <w:t>ch</w:t>
            </w:r>
            <w:r w:rsidRPr="0010463C">
              <w:rPr>
                <w:rFonts w:ascii="Arial" w:eastAsia="Arial" w:hAnsi="Arial" w:cs="Arial"/>
                <w:i/>
                <w:iCs/>
                <w:color w:val="000000" w:themeColor="text1"/>
                <w:spacing w:val="-1"/>
              </w:rPr>
              <w:t>il</w:t>
            </w:r>
            <w:r w:rsidRPr="0010463C">
              <w:rPr>
                <w:rFonts w:ascii="Arial" w:eastAsia="Arial" w:hAnsi="Arial" w:cs="Arial"/>
                <w:i/>
                <w:iCs/>
                <w:color w:val="000000" w:themeColor="text1"/>
              </w:rPr>
              <w:t>dren</w:t>
            </w:r>
            <w:r w:rsidRPr="0010463C">
              <w:rPr>
                <w:rFonts w:ascii="Arial" w:hAnsi="Arial" w:cs="Arial"/>
                <w:i/>
                <w:iCs/>
                <w:color w:val="000000" w:themeColor="text1"/>
              </w:rPr>
              <w:t xml:space="preserve"> is defined as:</w:t>
            </w:r>
          </w:p>
          <w:p w14:paraId="751C30F5" w14:textId="77777777" w:rsidR="0010463C" w:rsidRPr="0010463C" w:rsidRDefault="0010463C" w:rsidP="0010463C">
            <w:pPr>
              <w:pStyle w:val="ListParagraph"/>
              <w:numPr>
                <w:ilvl w:val="0"/>
                <w:numId w:val="3"/>
              </w:numPr>
              <w:spacing w:after="0" w:line="240" w:lineRule="auto"/>
              <w:jc w:val="both"/>
              <w:rPr>
                <w:rFonts w:ascii="Arial" w:eastAsia="Arial" w:hAnsi="Arial" w:cs="Arial"/>
                <w:i/>
                <w:iCs/>
                <w:color w:val="000000" w:themeColor="text1"/>
                <w:spacing w:val="-1"/>
                <w:sz w:val="28"/>
                <w:szCs w:val="28"/>
              </w:rPr>
            </w:pPr>
            <w:r w:rsidRPr="0010463C">
              <w:rPr>
                <w:rFonts w:ascii="Arial" w:hAnsi="Arial" w:cs="Arial"/>
                <w:i/>
                <w:iCs/>
              </w:rPr>
              <w:t>providing help and support to meet the needs of children as soon as problems emerge</w:t>
            </w:r>
          </w:p>
          <w:p w14:paraId="558F1D51" w14:textId="77777777" w:rsidR="0010463C" w:rsidRPr="0010463C" w:rsidRDefault="0010463C" w:rsidP="0010463C">
            <w:pPr>
              <w:pStyle w:val="ListParagraph"/>
              <w:numPr>
                <w:ilvl w:val="0"/>
                <w:numId w:val="3"/>
              </w:numPr>
              <w:spacing w:after="0" w:line="240" w:lineRule="auto"/>
              <w:jc w:val="both"/>
              <w:rPr>
                <w:rFonts w:ascii="Arial" w:eastAsia="Arial" w:hAnsi="Arial" w:cs="Arial"/>
                <w:i/>
                <w:iCs/>
                <w:color w:val="000000" w:themeColor="text1"/>
                <w:spacing w:val="-1"/>
                <w:sz w:val="28"/>
                <w:szCs w:val="28"/>
              </w:rPr>
            </w:pPr>
            <w:r w:rsidRPr="0010463C">
              <w:rPr>
                <w:rFonts w:ascii="Arial" w:hAnsi="Arial" w:cs="Arial"/>
                <w:i/>
                <w:iCs/>
              </w:rPr>
              <w:t xml:space="preserve">  protecting children from maltreatment, whether that is within or outside the home, including online </w:t>
            </w:r>
          </w:p>
          <w:p w14:paraId="6E647F12" w14:textId="77777777" w:rsidR="0010463C" w:rsidRPr="0010463C" w:rsidRDefault="0010463C" w:rsidP="0010463C">
            <w:pPr>
              <w:pStyle w:val="ListParagraph"/>
              <w:numPr>
                <w:ilvl w:val="0"/>
                <w:numId w:val="3"/>
              </w:numPr>
              <w:spacing w:after="0" w:line="240" w:lineRule="auto"/>
              <w:jc w:val="both"/>
              <w:rPr>
                <w:rFonts w:ascii="Arial" w:eastAsia="Arial" w:hAnsi="Arial" w:cs="Arial"/>
                <w:i/>
                <w:iCs/>
                <w:color w:val="000000" w:themeColor="text1"/>
                <w:spacing w:val="-1"/>
                <w:sz w:val="28"/>
                <w:szCs w:val="28"/>
              </w:rPr>
            </w:pPr>
            <w:r w:rsidRPr="0010463C">
              <w:rPr>
                <w:rFonts w:ascii="Arial" w:hAnsi="Arial" w:cs="Arial"/>
                <w:i/>
                <w:iCs/>
              </w:rPr>
              <w:t xml:space="preserve">preventing the impairment of children’s mental and physical health or development </w:t>
            </w:r>
          </w:p>
          <w:p w14:paraId="206BBCCB" w14:textId="77777777" w:rsidR="0010463C" w:rsidRPr="0010463C" w:rsidRDefault="0010463C" w:rsidP="0010463C">
            <w:pPr>
              <w:pStyle w:val="ListParagraph"/>
              <w:numPr>
                <w:ilvl w:val="0"/>
                <w:numId w:val="3"/>
              </w:numPr>
              <w:spacing w:after="0" w:line="240" w:lineRule="auto"/>
              <w:jc w:val="both"/>
              <w:rPr>
                <w:rFonts w:ascii="Arial" w:eastAsia="Arial" w:hAnsi="Arial" w:cs="Arial"/>
                <w:i/>
                <w:iCs/>
                <w:color w:val="000000" w:themeColor="text1"/>
                <w:spacing w:val="-1"/>
                <w:sz w:val="28"/>
                <w:szCs w:val="28"/>
              </w:rPr>
            </w:pPr>
            <w:r w:rsidRPr="0010463C">
              <w:rPr>
                <w:rFonts w:ascii="Arial" w:hAnsi="Arial" w:cs="Arial"/>
                <w:i/>
                <w:iCs/>
              </w:rPr>
              <w:t xml:space="preserve">ensuring that children grow up in circumstances consistent with the provision of safe and effective care </w:t>
            </w:r>
          </w:p>
          <w:p w14:paraId="603676E9" w14:textId="77777777" w:rsidR="0010463C" w:rsidRPr="0010463C" w:rsidRDefault="0010463C" w:rsidP="0010463C">
            <w:pPr>
              <w:pStyle w:val="ListParagraph"/>
              <w:numPr>
                <w:ilvl w:val="0"/>
                <w:numId w:val="3"/>
              </w:numPr>
              <w:spacing w:after="0" w:line="240" w:lineRule="auto"/>
              <w:jc w:val="both"/>
              <w:rPr>
                <w:rFonts w:ascii="Arial" w:eastAsia="Arial" w:hAnsi="Arial" w:cs="Arial"/>
                <w:i/>
                <w:iCs/>
                <w:color w:val="000000" w:themeColor="text1"/>
                <w:spacing w:val="-1"/>
                <w:sz w:val="28"/>
                <w:szCs w:val="28"/>
              </w:rPr>
            </w:pPr>
            <w:r w:rsidRPr="0010463C">
              <w:rPr>
                <w:rFonts w:ascii="Arial" w:hAnsi="Arial" w:cs="Arial"/>
                <w:i/>
                <w:iCs/>
              </w:rPr>
              <w:t>taking action to enable all children to have the best outcomes</w:t>
            </w:r>
          </w:p>
          <w:p w14:paraId="247CA735" w14:textId="77777777" w:rsidR="0010463C" w:rsidRPr="0010463C" w:rsidRDefault="0010463C">
            <w:pPr>
              <w:jc w:val="both"/>
              <w:rPr>
                <w:rFonts w:ascii="Arial" w:hAnsi="Arial" w:cs="Arial"/>
                <w:b/>
                <w:bCs/>
                <w:i/>
                <w:iCs/>
                <w:color w:val="000000" w:themeColor="text1"/>
              </w:rPr>
            </w:pPr>
            <w:bookmarkStart w:id="0" w:name="_Hlk82685924"/>
            <w:r w:rsidRPr="0010463C">
              <w:rPr>
                <w:rFonts w:ascii="Arial" w:eastAsia="Arial" w:hAnsi="Arial" w:cs="Arial"/>
                <w:b/>
                <w:bCs/>
                <w:i/>
                <w:iCs/>
                <w:color w:val="000000" w:themeColor="text1"/>
                <w:spacing w:val="-1"/>
              </w:rPr>
              <w:t>C</w:t>
            </w:r>
            <w:r w:rsidRPr="0010463C">
              <w:rPr>
                <w:rFonts w:ascii="Arial" w:eastAsia="Arial" w:hAnsi="Arial" w:cs="Arial"/>
                <w:b/>
                <w:bCs/>
                <w:i/>
                <w:iCs/>
                <w:color w:val="000000" w:themeColor="text1"/>
              </w:rPr>
              <w:t>h</w:t>
            </w:r>
            <w:r w:rsidRPr="0010463C">
              <w:rPr>
                <w:rFonts w:ascii="Arial" w:eastAsia="Arial" w:hAnsi="Arial" w:cs="Arial"/>
                <w:b/>
                <w:bCs/>
                <w:i/>
                <w:iCs/>
                <w:color w:val="000000" w:themeColor="text1"/>
                <w:spacing w:val="1"/>
              </w:rPr>
              <w:t>i</w:t>
            </w:r>
            <w:r w:rsidRPr="0010463C">
              <w:rPr>
                <w:rFonts w:ascii="Arial" w:eastAsia="Arial" w:hAnsi="Arial" w:cs="Arial"/>
                <w:b/>
                <w:bCs/>
                <w:i/>
                <w:iCs/>
                <w:color w:val="000000" w:themeColor="text1"/>
                <w:spacing w:val="-1"/>
              </w:rPr>
              <w:t>l</w:t>
            </w:r>
            <w:r w:rsidRPr="0010463C">
              <w:rPr>
                <w:rFonts w:ascii="Arial" w:eastAsia="Arial" w:hAnsi="Arial" w:cs="Arial"/>
                <w:b/>
                <w:bCs/>
                <w:i/>
                <w:iCs/>
                <w:color w:val="000000" w:themeColor="text1"/>
              </w:rPr>
              <w:t xml:space="preserve">dren </w:t>
            </w:r>
            <w:proofErr w:type="gramStart"/>
            <w:r w:rsidRPr="0010463C">
              <w:rPr>
                <w:rFonts w:ascii="Arial" w:eastAsia="Arial" w:hAnsi="Arial" w:cs="Arial"/>
                <w:b/>
                <w:bCs/>
                <w:i/>
                <w:iCs/>
                <w:color w:val="000000" w:themeColor="text1"/>
                <w:spacing w:val="-1"/>
              </w:rPr>
              <w:t>i</w:t>
            </w:r>
            <w:r w:rsidRPr="0010463C">
              <w:rPr>
                <w:rFonts w:ascii="Arial" w:eastAsia="Arial" w:hAnsi="Arial" w:cs="Arial"/>
                <w:b/>
                <w:bCs/>
                <w:i/>
                <w:iCs/>
                <w:color w:val="000000" w:themeColor="text1"/>
                <w:spacing w:val="1"/>
              </w:rPr>
              <w:t>n</w:t>
            </w:r>
            <w:r w:rsidRPr="0010463C">
              <w:rPr>
                <w:rFonts w:ascii="Arial" w:eastAsia="Arial" w:hAnsi="Arial" w:cs="Arial"/>
                <w:b/>
                <w:bCs/>
                <w:i/>
                <w:iCs/>
                <w:color w:val="000000" w:themeColor="text1"/>
              </w:rPr>
              <w:t>c</w:t>
            </w:r>
            <w:r w:rsidRPr="0010463C">
              <w:rPr>
                <w:rFonts w:ascii="Arial" w:eastAsia="Arial" w:hAnsi="Arial" w:cs="Arial"/>
                <w:b/>
                <w:bCs/>
                <w:i/>
                <w:iCs/>
                <w:color w:val="000000" w:themeColor="text1"/>
                <w:spacing w:val="-1"/>
              </w:rPr>
              <w:t>l</w:t>
            </w:r>
            <w:r w:rsidRPr="0010463C">
              <w:rPr>
                <w:rFonts w:ascii="Arial" w:eastAsia="Arial" w:hAnsi="Arial" w:cs="Arial"/>
                <w:b/>
                <w:bCs/>
                <w:i/>
                <w:iCs/>
                <w:color w:val="000000" w:themeColor="text1"/>
              </w:rPr>
              <w:t>udes</w:t>
            </w:r>
            <w:proofErr w:type="gramEnd"/>
            <w:r w:rsidRPr="0010463C">
              <w:rPr>
                <w:rFonts w:ascii="Arial" w:eastAsia="Arial" w:hAnsi="Arial" w:cs="Arial"/>
                <w:b/>
                <w:bCs/>
                <w:i/>
                <w:iCs/>
                <w:color w:val="000000" w:themeColor="text1"/>
              </w:rPr>
              <w:t xml:space="preserve"> eve</w:t>
            </w:r>
            <w:r w:rsidRPr="0010463C">
              <w:rPr>
                <w:rFonts w:ascii="Arial" w:eastAsia="Arial" w:hAnsi="Arial" w:cs="Arial"/>
                <w:b/>
                <w:bCs/>
                <w:i/>
                <w:iCs/>
                <w:color w:val="000000" w:themeColor="text1"/>
                <w:spacing w:val="2"/>
              </w:rPr>
              <w:t>r</w:t>
            </w:r>
            <w:r w:rsidRPr="0010463C">
              <w:rPr>
                <w:rFonts w:ascii="Arial" w:eastAsia="Arial" w:hAnsi="Arial" w:cs="Arial"/>
                <w:b/>
                <w:bCs/>
                <w:i/>
                <w:iCs/>
                <w:color w:val="000000" w:themeColor="text1"/>
              </w:rPr>
              <w:t>yone under</w:t>
            </w:r>
            <w:r w:rsidRPr="0010463C">
              <w:rPr>
                <w:rFonts w:ascii="Arial" w:eastAsia="Arial" w:hAnsi="Arial" w:cs="Arial"/>
                <w:b/>
                <w:bCs/>
                <w:i/>
                <w:iCs/>
                <w:color w:val="000000" w:themeColor="text1"/>
                <w:spacing w:val="2"/>
              </w:rPr>
              <w:t xml:space="preserve"> </w:t>
            </w:r>
            <w:r w:rsidRPr="0010463C">
              <w:rPr>
                <w:rFonts w:ascii="Arial" w:eastAsia="Arial" w:hAnsi="Arial" w:cs="Arial"/>
                <w:b/>
                <w:bCs/>
                <w:i/>
                <w:iCs/>
                <w:color w:val="000000" w:themeColor="text1"/>
                <w:spacing w:val="1"/>
              </w:rPr>
              <w:t>t</w:t>
            </w:r>
            <w:r w:rsidRPr="0010463C">
              <w:rPr>
                <w:rFonts w:ascii="Arial" w:eastAsia="Arial" w:hAnsi="Arial" w:cs="Arial"/>
                <w:b/>
                <w:bCs/>
                <w:i/>
                <w:iCs/>
                <w:color w:val="000000" w:themeColor="text1"/>
              </w:rPr>
              <w:t>he</w:t>
            </w:r>
            <w:r w:rsidRPr="0010463C">
              <w:rPr>
                <w:rFonts w:ascii="Arial" w:eastAsia="Arial" w:hAnsi="Arial" w:cs="Arial"/>
                <w:b/>
                <w:bCs/>
                <w:i/>
                <w:iCs/>
                <w:color w:val="000000" w:themeColor="text1"/>
                <w:spacing w:val="-1"/>
              </w:rPr>
              <w:t xml:space="preserve"> </w:t>
            </w:r>
            <w:r w:rsidRPr="0010463C">
              <w:rPr>
                <w:rFonts w:ascii="Arial" w:eastAsia="Arial" w:hAnsi="Arial" w:cs="Arial"/>
                <w:b/>
                <w:bCs/>
                <w:i/>
                <w:iCs/>
                <w:color w:val="000000" w:themeColor="text1"/>
              </w:rPr>
              <w:t>age of</w:t>
            </w:r>
            <w:r w:rsidRPr="0010463C">
              <w:rPr>
                <w:rFonts w:ascii="Arial" w:eastAsia="Arial" w:hAnsi="Arial" w:cs="Arial"/>
                <w:b/>
                <w:bCs/>
                <w:i/>
                <w:iCs/>
                <w:color w:val="000000" w:themeColor="text1"/>
                <w:spacing w:val="-2"/>
              </w:rPr>
              <w:t xml:space="preserve"> </w:t>
            </w:r>
            <w:r w:rsidRPr="0010463C">
              <w:rPr>
                <w:rFonts w:ascii="Arial" w:eastAsia="Arial" w:hAnsi="Arial" w:cs="Arial"/>
                <w:b/>
                <w:bCs/>
                <w:i/>
                <w:iCs/>
                <w:color w:val="000000" w:themeColor="text1"/>
              </w:rPr>
              <w:t>18.</w:t>
            </w:r>
          </w:p>
          <w:bookmarkEnd w:id="0"/>
          <w:p w14:paraId="5D275892" w14:textId="77777777" w:rsidR="0010463C" w:rsidRPr="0010463C" w:rsidRDefault="0010463C">
            <w:pPr>
              <w:jc w:val="both"/>
              <w:rPr>
                <w:rFonts w:ascii="Arial" w:eastAsia="Arial" w:hAnsi="Arial" w:cs="Arial"/>
                <w:i/>
                <w:iCs/>
                <w:color w:val="000000" w:themeColor="text1"/>
              </w:rPr>
            </w:pPr>
          </w:p>
          <w:p w14:paraId="497DBB58" w14:textId="77777777" w:rsidR="0010463C" w:rsidRPr="0010463C" w:rsidRDefault="0010463C">
            <w:pPr>
              <w:jc w:val="both"/>
              <w:rPr>
                <w:rFonts w:ascii="Arial" w:hAnsi="Arial" w:cs="Arial"/>
                <w:i/>
                <w:iCs/>
                <w:color w:val="000000" w:themeColor="text1"/>
              </w:rPr>
            </w:pPr>
            <w:bookmarkStart w:id="1" w:name="_Hlk82687482"/>
            <w:r w:rsidRPr="0010463C">
              <w:rPr>
                <w:rFonts w:ascii="Arial" w:hAnsi="Arial" w:cs="Arial"/>
                <w:i/>
                <w:iCs/>
                <w:color w:val="000000" w:themeColor="text1"/>
              </w:rPr>
              <w:t xml:space="preserve">Please note that this policy and the statutory guidance behind it will now also be applicable to government funded post 16 Education; 16-19 Academies, Special Post-16 institutions and Independent Training Providers, who are now required to have regard to </w:t>
            </w:r>
            <w:proofErr w:type="spellStart"/>
            <w:r w:rsidRPr="0010463C">
              <w:rPr>
                <w:rFonts w:ascii="Arial" w:hAnsi="Arial" w:cs="Arial"/>
                <w:i/>
                <w:iCs/>
                <w:color w:val="000000" w:themeColor="text1"/>
              </w:rPr>
              <w:t>KCSiE</w:t>
            </w:r>
            <w:proofErr w:type="spellEnd"/>
            <w:r w:rsidRPr="0010463C">
              <w:rPr>
                <w:rFonts w:ascii="Arial" w:hAnsi="Arial" w:cs="Arial"/>
                <w:i/>
                <w:iCs/>
                <w:color w:val="000000" w:themeColor="text1"/>
              </w:rPr>
              <w:t xml:space="preserve"> following the enactment of The Education and Training (Welfare of Children) Act 2021.</w:t>
            </w:r>
          </w:p>
          <w:p w14:paraId="778904CB" w14:textId="3908EC64" w:rsidR="0010463C" w:rsidRPr="0010463C" w:rsidRDefault="0010463C">
            <w:pPr>
              <w:jc w:val="both"/>
              <w:rPr>
                <w:rFonts w:ascii="Arial" w:hAnsi="Arial" w:cs="Arial"/>
                <w:i/>
                <w:iCs/>
                <w:color w:val="000000" w:themeColor="text1"/>
              </w:rPr>
            </w:pPr>
            <w:proofErr w:type="spellStart"/>
            <w:r w:rsidRPr="0010463C">
              <w:rPr>
                <w:rFonts w:ascii="Arial" w:hAnsi="Arial" w:cs="Arial"/>
                <w:i/>
                <w:iCs/>
              </w:rPr>
              <w:t>KCSiE</w:t>
            </w:r>
            <w:proofErr w:type="spellEnd"/>
            <w:r w:rsidRPr="0010463C">
              <w:rPr>
                <w:rFonts w:ascii="Arial" w:hAnsi="Arial" w:cs="Arial"/>
                <w:i/>
                <w:iCs/>
              </w:rPr>
              <w:t xml:space="preserve"> states that ‘college’ includes providers of post 16 Education as set out in the Apprenticeships, Skills, Children and Learning Act 2009 (as amended): 16-19 Academies, Special Post-16 institutions and Independent Training Providers.</w:t>
            </w:r>
          </w:p>
          <w:bookmarkEnd w:id="1"/>
          <w:p w14:paraId="5E89DA2D" w14:textId="77777777" w:rsidR="0010463C" w:rsidRPr="0010463C" w:rsidRDefault="0010463C">
            <w:pPr>
              <w:rPr>
                <w:rFonts w:ascii="Arial" w:hAnsi="Arial" w:cs="Arial"/>
                <w:i/>
                <w:iCs/>
                <w:color w:val="000000" w:themeColor="text1"/>
              </w:rPr>
            </w:pPr>
          </w:p>
          <w:p w14:paraId="6983E90E" w14:textId="77777777" w:rsidR="0010463C" w:rsidRPr="0010463C" w:rsidRDefault="0010463C">
            <w:pPr>
              <w:rPr>
                <w:rFonts w:ascii="Arial" w:hAnsi="Arial" w:cs="Arial"/>
                <w:b/>
                <w:bCs/>
                <w:i/>
                <w:iCs/>
                <w:color w:val="000000" w:themeColor="text1"/>
              </w:rPr>
            </w:pPr>
            <w:bookmarkStart w:id="2" w:name="_Hlk82687629"/>
            <w:r w:rsidRPr="0010463C">
              <w:rPr>
                <w:rFonts w:ascii="Arial" w:hAnsi="Arial" w:cs="Arial"/>
                <w:b/>
                <w:bCs/>
                <w:i/>
                <w:iCs/>
                <w:color w:val="000000" w:themeColor="text1"/>
              </w:rPr>
              <w:t xml:space="preserve">Please refer to </w:t>
            </w:r>
            <w:proofErr w:type="spellStart"/>
            <w:r w:rsidRPr="0010463C">
              <w:rPr>
                <w:rFonts w:ascii="Arial" w:hAnsi="Arial" w:cs="Arial"/>
                <w:b/>
                <w:bCs/>
                <w:i/>
                <w:iCs/>
                <w:color w:val="000000" w:themeColor="text1"/>
              </w:rPr>
              <w:t>KCSiE</w:t>
            </w:r>
            <w:proofErr w:type="spellEnd"/>
            <w:r w:rsidRPr="0010463C">
              <w:rPr>
                <w:rFonts w:ascii="Arial" w:hAnsi="Arial" w:cs="Arial"/>
                <w:b/>
                <w:bCs/>
                <w:i/>
                <w:iCs/>
                <w:color w:val="000000" w:themeColor="text1"/>
              </w:rPr>
              <w:t xml:space="preserve"> Part One</w:t>
            </w:r>
          </w:p>
          <w:p w14:paraId="0490AFD5" w14:textId="77777777" w:rsidR="0010463C" w:rsidRPr="0010463C" w:rsidRDefault="0010463C">
            <w:pPr>
              <w:pStyle w:val="ListParagraph"/>
              <w:ind w:left="170"/>
              <w:rPr>
                <w:rFonts w:ascii="Arial" w:hAnsi="Arial" w:cs="Arial"/>
                <w:b/>
                <w:bCs/>
                <w:i/>
                <w:iCs/>
                <w:color w:val="000000" w:themeColor="text1"/>
              </w:rPr>
            </w:pPr>
            <w:r w:rsidRPr="0010463C">
              <w:rPr>
                <w:rFonts w:ascii="Arial" w:hAnsi="Arial" w:cs="Arial"/>
                <w:b/>
                <w:bCs/>
                <w:i/>
                <w:iCs/>
                <w:color w:val="000000" w:themeColor="text1"/>
              </w:rPr>
              <w:t xml:space="preserve">Safeguarding information for all staff </w:t>
            </w:r>
          </w:p>
          <w:p w14:paraId="3DB62784" w14:textId="77777777" w:rsidR="0010463C" w:rsidRPr="0010463C" w:rsidRDefault="0010463C" w:rsidP="0010463C">
            <w:pPr>
              <w:pStyle w:val="ListParagraph"/>
              <w:numPr>
                <w:ilvl w:val="0"/>
                <w:numId w:val="2"/>
              </w:numPr>
              <w:spacing w:after="0" w:line="240" w:lineRule="auto"/>
              <w:rPr>
                <w:rFonts w:ascii="Arial" w:hAnsi="Arial" w:cs="Arial"/>
                <w:i/>
                <w:iCs/>
                <w:color w:val="000000" w:themeColor="text1"/>
              </w:rPr>
            </w:pPr>
            <w:r w:rsidRPr="0010463C">
              <w:rPr>
                <w:rFonts w:ascii="Arial" w:hAnsi="Arial" w:cs="Arial"/>
                <w:i/>
                <w:iCs/>
                <w:color w:val="000000" w:themeColor="text1"/>
              </w:rPr>
              <w:t>What school and college staff should know and do - A child centred and coordinated approach to safeguarding</w:t>
            </w:r>
            <w:bookmarkEnd w:id="2"/>
          </w:p>
          <w:p w14:paraId="1016C215" w14:textId="77777777" w:rsidR="0010463C" w:rsidRPr="0010463C" w:rsidRDefault="0010463C">
            <w:pPr>
              <w:rPr>
                <w:i/>
                <w:iCs/>
              </w:rPr>
            </w:pPr>
          </w:p>
          <w:p w14:paraId="54204BE9" w14:textId="77777777" w:rsidR="0010463C" w:rsidRPr="0010463C" w:rsidRDefault="0010463C">
            <w:pPr>
              <w:rPr>
                <w:i/>
                <w:iCs/>
              </w:rPr>
            </w:pPr>
          </w:p>
          <w:p w14:paraId="760D10E5" w14:textId="77777777" w:rsidR="0010463C" w:rsidRPr="0010463C" w:rsidRDefault="0010463C">
            <w:pPr>
              <w:rPr>
                <w:i/>
                <w:iCs/>
              </w:rPr>
            </w:pPr>
          </w:p>
          <w:p w14:paraId="6E4E0691" w14:textId="77777777" w:rsidR="0010463C" w:rsidRPr="0010463C" w:rsidRDefault="0010463C">
            <w:pPr>
              <w:rPr>
                <w:i/>
                <w:iCs/>
              </w:rPr>
            </w:pPr>
          </w:p>
          <w:p w14:paraId="425EDFBD" w14:textId="77777777" w:rsidR="0010463C" w:rsidRPr="0010463C" w:rsidRDefault="0010463C">
            <w:pPr>
              <w:rPr>
                <w:i/>
                <w:iCs/>
              </w:rPr>
            </w:pPr>
          </w:p>
          <w:p w14:paraId="4CBA2143" w14:textId="77777777" w:rsidR="0010463C" w:rsidRPr="0010463C" w:rsidRDefault="0010463C">
            <w:pPr>
              <w:rPr>
                <w:i/>
                <w:iCs/>
              </w:rPr>
            </w:pPr>
          </w:p>
          <w:p w14:paraId="1B9AEBBF" w14:textId="77777777" w:rsidR="0010463C" w:rsidRPr="0010463C" w:rsidRDefault="0010463C">
            <w:pPr>
              <w:rPr>
                <w:i/>
                <w:iCs/>
              </w:rPr>
            </w:pPr>
          </w:p>
          <w:p w14:paraId="2152C126" w14:textId="77777777" w:rsidR="0010463C" w:rsidRPr="0010463C" w:rsidRDefault="0010463C">
            <w:pPr>
              <w:rPr>
                <w:i/>
                <w:iCs/>
              </w:rPr>
            </w:pPr>
          </w:p>
          <w:p w14:paraId="7EC8A292" w14:textId="77777777" w:rsidR="0010463C" w:rsidRPr="0010463C" w:rsidRDefault="0010463C">
            <w:pPr>
              <w:rPr>
                <w:i/>
                <w:iCs/>
              </w:rPr>
            </w:pPr>
          </w:p>
          <w:p w14:paraId="7211BE16" w14:textId="77777777" w:rsidR="0010463C" w:rsidRPr="0010463C" w:rsidRDefault="0010463C">
            <w:pPr>
              <w:rPr>
                <w:i/>
                <w:iCs/>
              </w:rPr>
            </w:pPr>
          </w:p>
          <w:p w14:paraId="2DB6465B" w14:textId="77777777" w:rsidR="0010463C" w:rsidRPr="0010463C" w:rsidRDefault="0010463C">
            <w:pPr>
              <w:rPr>
                <w:i/>
                <w:iCs/>
              </w:rPr>
            </w:pPr>
          </w:p>
          <w:p w14:paraId="44B5EE58" w14:textId="77777777" w:rsidR="0010463C" w:rsidRPr="0010463C" w:rsidRDefault="0010463C">
            <w:pPr>
              <w:rPr>
                <w:i/>
                <w:iCs/>
              </w:rPr>
            </w:pPr>
          </w:p>
          <w:p w14:paraId="20DC3662" w14:textId="473CC5BD" w:rsidR="0010463C" w:rsidRPr="0010463C" w:rsidRDefault="0010463C">
            <w:pPr>
              <w:tabs>
                <w:tab w:val="left" w:pos="1920"/>
              </w:tabs>
              <w:rPr>
                <w:i/>
                <w:iCs/>
              </w:rPr>
            </w:pPr>
          </w:p>
        </w:tc>
      </w:tr>
      <w:tr w:rsidR="0010463C" w:rsidRPr="0010463C" w14:paraId="7B01731C" w14:textId="77777777">
        <w:trPr>
          <w:cantSplit/>
        </w:trPr>
        <w:tc>
          <w:tcPr>
            <w:tcW w:w="5778" w:type="dxa"/>
          </w:tcPr>
          <w:p w14:paraId="2FE0A948" w14:textId="77777777" w:rsidR="0010463C" w:rsidRPr="0010463C" w:rsidRDefault="0010463C">
            <w:pPr>
              <w:jc w:val="both"/>
              <w:rPr>
                <w:rFonts w:ascii="Arial" w:hAnsi="Arial" w:cs="Arial"/>
                <w:i/>
                <w:iCs/>
                <w:color w:val="000000" w:themeColor="text1"/>
              </w:rPr>
            </w:pPr>
            <w:r w:rsidRPr="0010463C">
              <w:rPr>
                <w:rFonts w:ascii="Arial" w:hAnsi="Arial" w:cs="Arial"/>
                <w:i/>
                <w:iCs/>
                <w:color w:val="000000" w:themeColor="text1"/>
              </w:rPr>
              <w:t>Schools will fulfil their local and national responsibilities as laid out in the following documents:</w:t>
            </w:r>
          </w:p>
          <w:p w14:paraId="58CB0DA4" w14:textId="77777777" w:rsidR="0010463C" w:rsidRPr="0010463C" w:rsidRDefault="0010463C">
            <w:pPr>
              <w:jc w:val="both"/>
              <w:rPr>
                <w:rFonts w:ascii="Arial" w:hAnsi="Arial" w:cs="Arial"/>
                <w:i/>
                <w:iCs/>
                <w:color w:val="000000" w:themeColor="text1"/>
              </w:rPr>
            </w:pPr>
          </w:p>
          <w:p w14:paraId="00D7284B" w14:textId="77777777" w:rsidR="0010463C" w:rsidRPr="0010463C" w:rsidRDefault="0010463C" w:rsidP="0010463C">
            <w:pPr>
              <w:numPr>
                <w:ilvl w:val="0"/>
                <w:numId w:val="1"/>
              </w:numPr>
              <w:suppressAutoHyphens w:val="0"/>
              <w:autoSpaceDN/>
              <w:spacing w:after="0" w:line="240" w:lineRule="auto"/>
              <w:rPr>
                <w:rFonts w:ascii="Arial" w:hAnsi="Arial" w:cs="Arial"/>
                <w:b/>
                <w:bCs/>
                <w:i/>
                <w:iCs/>
                <w:color w:val="000000" w:themeColor="text1"/>
                <w:u w:val="single"/>
              </w:rPr>
            </w:pPr>
            <w:hyperlink r:id="rId10" w:history="1">
              <w:r w:rsidRPr="0010463C">
                <w:rPr>
                  <w:rFonts w:ascii="Arial" w:hAnsi="Arial" w:cs="Arial"/>
                  <w:b/>
                  <w:bCs/>
                  <w:i/>
                  <w:iCs/>
                  <w:color w:val="000000" w:themeColor="text1"/>
                  <w:u w:val="single"/>
                </w:rPr>
                <w:t>Working Together to Safeguard Children</w:t>
              </w:r>
            </w:hyperlink>
            <w:r w:rsidRPr="0010463C">
              <w:rPr>
                <w:rFonts w:ascii="Arial" w:hAnsi="Arial" w:cs="Arial"/>
                <w:b/>
                <w:bCs/>
                <w:i/>
                <w:iCs/>
                <w:color w:val="000000" w:themeColor="text1"/>
                <w:u w:val="single"/>
              </w:rPr>
              <w:t xml:space="preserve"> (DfE)</w:t>
            </w:r>
          </w:p>
          <w:p w14:paraId="5931854F" w14:textId="77777777" w:rsidR="0010463C" w:rsidRPr="0010463C" w:rsidRDefault="0010463C">
            <w:pPr>
              <w:rPr>
                <w:rFonts w:ascii="Arial" w:hAnsi="Arial" w:cs="Arial"/>
                <w:i/>
                <w:iCs/>
                <w:color w:val="000000" w:themeColor="text1"/>
              </w:rPr>
            </w:pPr>
          </w:p>
          <w:p w14:paraId="5BD40D27" w14:textId="72855288" w:rsidR="0010463C" w:rsidRPr="0010463C" w:rsidRDefault="0010463C" w:rsidP="0010463C">
            <w:pPr>
              <w:numPr>
                <w:ilvl w:val="0"/>
                <w:numId w:val="1"/>
              </w:numPr>
              <w:suppressAutoHyphens w:val="0"/>
              <w:autoSpaceDN/>
              <w:spacing w:after="0" w:line="240" w:lineRule="auto"/>
              <w:rPr>
                <w:rFonts w:ascii="Arial" w:hAnsi="Arial" w:cs="Arial"/>
                <w:b/>
                <w:i/>
                <w:color w:val="000000" w:themeColor="text1"/>
              </w:rPr>
            </w:pPr>
            <w:hyperlink r:id="rId11">
              <w:r w:rsidRPr="4893FE5F">
                <w:rPr>
                  <w:rFonts w:ascii="Arial" w:hAnsi="Arial" w:cs="Arial"/>
                  <w:b/>
                  <w:bCs/>
                  <w:i/>
                  <w:iCs/>
                  <w:color w:val="000000" w:themeColor="text1"/>
                  <w:u w:val="single"/>
                </w:rPr>
                <w:t>Keeping Children Safe in Education</w:t>
              </w:r>
            </w:hyperlink>
            <w:r w:rsidR="613A1DD0" w:rsidRPr="4893FE5F">
              <w:rPr>
                <w:rFonts w:ascii="Arial" w:hAnsi="Arial" w:cs="Arial"/>
                <w:b/>
                <w:bCs/>
                <w:i/>
                <w:iCs/>
                <w:color w:val="000000" w:themeColor="text1"/>
                <w:u w:val="single"/>
              </w:rPr>
              <w:t xml:space="preserve"> 2025</w:t>
            </w:r>
          </w:p>
          <w:p w14:paraId="71097438" w14:textId="77777777" w:rsidR="0010463C" w:rsidRPr="0010463C" w:rsidRDefault="0010463C">
            <w:pPr>
              <w:rPr>
                <w:rFonts w:ascii="Arial" w:hAnsi="Arial" w:cs="Arial"/>
                <w:i/>
                <w:iCs/>
                <w:color w:val="000000" w:themeColor="text1"/>
              </w:rPr>
            </w:pPr>
          </w:p>
          <w:p w14:paraId="12BC8D7F" w14:textId="77777777" w:rsidR="0010463C" w:rsidRPr="0010463C" w:rsidRDefault="0010463C" w:rsidP="0010463C">
            <w:pPr>
              <w:keepNext/>
              <w:numPr>
                <w:ilvl w:val="0"/>
                <w:numId w:val="1"/>
              </w:numPr>
              <w:suppressAutoHyphens w:val="0"/>
              <w:autoSpaceDN/>
              <w:spacing w:after="0" w:line="240" w:lineRule="auto"/>
              <w:outlineLvl w:val="1"/>
              <w:rPr>
                <w:rFonts w:ascii="Arial" w:hAnsi="Arial" w:cs="Arial"/>
                <w:b/>
                <w:bCs/>
                <w:i/>
                <w:iCs/>
                <w:color w:val="000000" w:themeColor="text1"/>
                <w:u w:val="single"/>
              </w:rPr>
            </w:pPr>
            <w:hyperlink r:id="rId12" w:history="1">
              <w:r w:rsidRPr="0010463C">
                <w:rPr>
                  <w:rFonts w:ascii="Arial" w:hAnsi="Arial" w:cs="Arial"/>
                  <w:b/>
                  <w:bCs/>
                  <w:i/>
                  <w:iCs/>
                  <w:color w:val="000000" w:themeColor="text1"/>
                  <w:u w:val="single"/>
                </w:rPr>
                <w:t>West Midlands Safeguarding Children Procedures</w:t>
              </w:r>
            </w:hyperlink>
            <w:r w:rsidRPr="0010463C">
              <w:rPr>
                <w:rFonts w:ascii="Arial" w:hAnsi="Arial" w:cs="Arial"/>
                <w:b/>
                <w:bCs/>
                <w:i/>
                <w:iCs/>
                <w:color w:val="000000" w:themeColor="text1"/>
                <w:u w:val="single"/>
              </w:rPr>
              <w:t xml:space="preserve"> </w:t>
            </w:r>
          </w:p>
          <w:p w14:paraId="668CEC12" w14:textId="77777777" w:rsidR="0010463C" w:rsidRPr="0010463C" w:rsidRDefault="0010463C">
            <w:pPr>
              <w:rPr>
                <w:rFonts w:ascii="Arial" w:hAnsi="Arial" w:cs="Arial"/>
                <w:i/>
                <w:iCs/>
                <w:color w:val="000000" w:themeColor="text1"/>
              </w:rPr>
            </w:pPr>
          </w:p>
          <w:p w14:paraId="47494B73" w14:textId="77777777" w:rsidR="0010463C" w:rsidRPr="0010463C" w:rsidRDefault="0010463C" w:rsidP="0010463C">
            <w:pPr>
              <w:keepNext/>
              <w:numPr>
                <w:ilvl w:val="0"/>
                <w:numId w:val="1"/>
              </w:numPr>
              <w:suppressAutoHyphens w:val="0"/>
              <w:autoSpaceDN/>
              <w:spacing w:after="0" w:line="240" w:lineRule="auto"/>
              <w:outlineLvl w:val="1"/>
              <w:rPr>
                <w:rFonts w:ascii="Arial" w:hAnsi="Arial" w:cs="Arial"/>
                <w:b/>
                <w:bCs/>
                <w:i/>
                <w:iCs/>
                <w:color w:val="000000" w:themeColor="text1"/>
              </w:rPr>
            </w:pPr>
            <w:hyperlink r:id="rId13" w:history="1">
              <w:r w:rsidRPr="0010463C">
                <w:rPr>
                  <w:rFonts w:ascii="Arial" w:hAnsi="Arial" w:cs="Arial"/>
                  <w:b/>
                  <w:bCs/>
                  <w:i/>
                  <w:iCs/>
                  <w:color w:val="000000" w:themeColor="text1"/>
                  <w:u w:val="single"/>
                </w:rPr>
                <w:t>The Education Act 2002</w:t>
              </w:r>
            </w:hyperlink>
            <w:r w:rsidRPr="0010463C">
              <w:rPr>
                <w:rFonts w:ascii="Arial" w:hAnsi="Arial" w:cs="Arial"/>
                <w:b/>
                <w:bCs/>
                <w:i/>
                <w:iCs/>
                <w:color w:val="000000" w:themeColor="text1"/>
              </w:rPr>
              <w:t xml:space="preserve"> S175 </w:t>
            </w:r>
          </w:p>
          <w:p w14:paraId="61E05D9B" w14:textId="77777777" w:rsidR="0010463C" w:rsidRPr="0010463C" w:rsidRDefault="0010463C">
            <w:pPr>
              <w:pStyle w:val="ListParagraph"/>
              <w:rPr>
                <w:rFonts w:ascii="Arial" w:hAnsi="Arial" w:cs="Arial"/>
                <w:b/>
                <w:bCs/>
                <w:i/>
                <w:iCs/>
                <w:color w:val="000000" w:themeColor="text1"/>
              </w:rPr>
            </w:pPr>
          </w:p>
          <w:p w14:paraId="7773F38C" w14:textId="77777777" w:rsidR="0010463C" w:rsidRPr="0010463C" w:rsidRDefault="0010463C" w:rsidP="0010463C">
            <w:pPr>
              <w:keepNext/>
              <w:numPr>
                <w:ilvl w:val="0"/>
                <w:numId w:val="1"/>
              </w:numPr>
              <w:suppressAutoHyphens w:val="0"/>
              <w:autoSpaceDN/>
              <w:spacing w:after="0" w:line="240" w:lineRule="auto"/>
              <w:outlineLvl w:val="1"/>
              <w:rPr>
                <w:rFonts w:ascii="Arial" w:hAnsi="Arial" w:cs="Arial"/>
                <w:b/>
                <w:bCs/>
                <w:i/>
                <w:iCs/>
                <w:color w:val="000000" w:themeColor="text1"/>
              </w:rPr>
            </w:pPr>
            <w:hyperlink r:id="rId14" w:history="1">
              <w:r w:rsidRPr="0010463C">
                <w:rPr>
                  <w:rStyle w:val="Hyperlink"/>
                  <w:rFonts w:ascii="Arial" w:hAnsi="Arial" w:cs="Arial"/>
                  <w:b/>
                  <w:bCs/>
                  <w:i/>
                  <w:iCs/>
                </w:rPr>
                <w:t>Data protection: The Data Protection Act - GOV.UK (www.gov.uk)</w:t>
              </w:r>
            </w:hyperlink>
          </w:p>
          <w:p w14:paraId="365345CF" w14:textId="77777777" w:rsidR="0010463C" w:rsidRPr="0010463C" w:rsidRDefault="0010463C">
            <w:pPr>
              <w:ind w:left="720"/>
              <w:rPr>
                <w:rFonts w:ascii="Arial" w:hAnsi="Arial" w:cs="Arial"/>
                <w:i/>
                <w:iCs/>
                <w:color w:val="000000" w:themeColor="text1"/>
              </w:rPr>
            </w:pPr>
          </w:p>
          <w:p w14:paraId="33A9EB18" w14:textId="77777777" w:rsidR="0010463C" w:rsidRPr="0010463C" w:rsidRDefault="0010463C" w:rsidP="0010463C">
            <w:pPr>
              <w:numPr>
                <w:ilvl w:val="0"/>
                <w:numId w:val="1"/>
              </w:numPr>
              <w:suppressAutoHyphens w:val="0"/>
              <w:autoSpaceDN/>
              <w:spacing w:after="0" w:line="240" w:lineRule="auto"/>
              <w:rPr>
                <w:rFonts w:ascii="Arial" w:hAnsi="Arial" w:cs="Arial"/>
                <w:b/>
                <w:bCs/>
                <w:i/>
                <w:iCs/>
                <w:color w:val="000000" w:themeColor="text1"/>
                <w:u w:val="single"/>
              </w:rPr>
            </w:pPr>
            <w:hyperlink r:id="rId15" w:history="1">
              <w:r w:rsidRPr="0010463C">
                <w:rPr>
                  <w:rStyle w:val="Hyperlink"/>
                  <w:rFonts w:ascii="Arial" w:hAnsi="Arial" w:cs="Arial"/>
                  <w:b/>
                  <w:bCs/>
                  <w:i/>
                  <w:iCs/>
                  <w:color w:val="000000" w:themeColor="text1"/>
                </w:rPr>
                <w:t>Mental Health &amp; Behaviour in Schools</w:t>
              </w:r>
            </w:hyperlink>
            <w:r w:rsidRPr="0010463C">
              <w:rPr>
                <w:rFonts w:ascii="Arial" w:hAnsi="Arial" w:cs="Arial"/>
                <w:b/>
                <w:bCs/>
                <w:i/>
                <w:iCs/>
                <w:color w:val="000000" w:themeColor="text1"/>
                <w:u w:val="single"/>
              </w:rPr>
              <w:t xml:space="preserve"> </w:t>
            </w:r>
          </w:p>
          <w:p w14:paraId="18ACC9D8" w14:textId="77777777" w:rsidR="0010463C" w:rsidRPr="0010463C" w:rsidRDefault="0010463C">
            <w:pPr>
              <w:ind w:left="720"/>
              <w:rPr>
                <w:rFonts w:ascii="Arial" w:hAnsi="Arial" w:cs="Arial"/>
                <w:i/>
                <w:iCs/>
                <w:color w:val="000000" w:themeColor="text1"/>
              </w:rPr>
            </w:pPr>
          </w:p>
          <w:p w14:paraId="37C819F1" w14:textId="77777777" w:rsidR="0010463C" w:rsidRPr="0010463C" w:rsidRDefault="0010463C" w:rsidP="0010463C">
            <w:pPr>
              <w:numPr>
                <w:ilvl w:val="0"/>
                <w:numId w:val="1"/>
              </w:numPr>
              <w:suppressAutoHyphens w:val="0"/>
              <w:autoSpaceDN/>
              <w:spacing w:after="0" w:line="240" w:lineRule="auto"/>
              <w:rPr>
                <w:rStyle w:val="Hyperlink"/>
                <w:rFonts w:ascii="Arial" w:hAnsi="Arial" w:cs="Arial"/>
                <w:i/>
                <w:iCs/>
                <w:color w:val="000000" w:themeColor="text1"/>
              </w:rPr>
            </w:pPr>
            <w:hyperlink r:id="rId16" w:history="1">
              <w:r w:rsidRPr="0010463C">
                <w:rPr>
                  <w:rStyle w:val="Hyperlink"/>
                  <w:rFonts w:ascii="Arial" w:hAnsi="Arial" w:cs="Arial"/>
                  <w:b/>
                  <w:bCs/>
                  <w:i/>
                  <w:iCs/>
                  <w:color w:val="000000" w:themeColor="text1"/>
                </w:rPr>
                <w:t>Birmingham Criminal Exploitation &amp; Gang Affiliation Practice Guidance (2018)</w:t>
              </w:r>
            </w:hyperlink>
          </w:p>
          <w:p w14:paraId="12980E6A" w14:textId="77777777" w:rsidR="0010463C" w:rsidRPr="0010463C" w:rsidRDefault="0010463C">
            <w:pPr>
              <w:pStyle w:val="ListParagraph"/>
              <w:ind w:left="360"/>
              <w:rPr>
                <w:rFonts w:ascii="Arial" w:hAnsi="Arial" w:cs="Arial"/>
                <w:i/>
                <w:iCs/>
                <w:u w:val="single"/>
              </w:rPr>
            </w:pPr>
          </w:p>
          <w:p w14:paraId="6E6DC681" w14:textId="77777777" w:rsidR="0010463C" w:rsidRPr="0010463C" w:rsidRDefault="0010463C" w:rsidP="0010463C">
            <w:pPr>
              <w:pStyle w:val="ListParagraph"/>
              <w:numPr>
                <w:ilvl w:val="0"/>
                <w:numId w:val="1"/>
              </w:numPr>
              <w:spacing w:after="0" w:line="240" w:lineRule="auto"/>
              <w:rPr>
                <w:rFonts w:ascii="Arial" w:hAnsi="Arial" w:cs="Arial"/>
                <w:b/>
                <w:bCs/>
                <w:i/>
                <w:iCs/>
                <w:u w:val="single"/>
              </w:rPr>
            </w:pPr>
            <w:hyperlink r:id="rId17" w:history="1">
              <w:r w:rsidRPr="0010463C">
                <w:rPr>
                  <w:rFonts w:ascii="Arial" w:hAnsi="Arial" w:cs="Arial"/>
                  <w:b/>
                  <w:bCs/>
                  <w:i/>
                  <w:iCs/>
                  <w:u w:val="single"/>
                  <w:lang w:eastAsia="en-US"/>
                </w:rPr>
                <w:t>Right Help, Right Time - Birmingham Safeguarding Children Partnership (lscpbirmingham.org.uk)</w:t>
              </w:r>
            </w:hyperlink>
          </w:p>
          <w:p w14:paraId="04654671" w14:textId="77777777" w:rsidR="0010463C" w:rsidRPr="0010463C" w:rsidRDefault="0010463C">
            <w:pPr>
              <w:pStyle w:val="ListParagraph"/>
              <w:ind w:left="360"/>
              <w:rPr>
                <w:rFonts w:ascii="Arial" w:hAnsi="Arial" w:cs="Arial"/>
                <w:b/>
                <w:bCs/>
                <w:i/>
                <w:iCs/>
                <w:u w:val="single"/>
              </w:rPr>
            </w:pPr>
          </w:p>
          <w:p w14:paraId="3C4C0F07" w14:textId="77777777" w:rsidR="0010463C" w:rsidRPr="0010463C" w:rsidRDefault="0010463C" w:rsidP="0010463C">
            <w:pPr>
              <w:numPr>
                <w:ilvl w:val="0"/>
                <w:numId w:val="1"/>
              </w:numPr>
              <w:suppressAutoHyphens w:val="0"/>
              <w:autoSpaceDN/>
              <w:spacing w:after="200" w:line="276" w:lineRule="auto"/>
              <w:contextualSpacing/>
              <w:rPr>
                <w:rStyle w:val="Hyperlink"/>
                <w:rFonts w:ascii="Arial" w:hAnsi="Arial" w:cs="Arial"/>
                <w:b/>
                <w:bCs/>
                <w:i/>
                <w:iCs/>
                <w:color w:val="000000" w:themeColor="text1"/>
              </w:rPr>
            </w:pPr>
            <w:hyperlink r:id="rId18" w:history="1">
              <w:r w:rsidRPr="0010463C">
                <w:rPr>
                  <w:rStyle w:val="Hyperlink"/>
                  <w:rFonts w:ascii="Arial" w:hAnsi="Arial" w:cs="Arial"/>
                  <w:b/>
                  <w:bCs/>
                  <w:i/>
                  <w:iCs/>
                  <w:color w:val="000000" w:themeColor="text1"/>
                  <w:lang w:val="en"/>
                </w:rPr>
                <w:t xml:space="preserve">Multi-agency Statutory Guidance on Female Genital Mutilation </w:t>
              </w:r>
            </w:hyperlink>
          </w:p>
          <w:p w14:paraId="4CE95F4D" w14:textId="77777777" w:rsidR="0010463C" w:rsidRPr="0010463C" w:rsidRDefault="0010463C">
            <w:pPr>
              <w:rPr>
                <w:rFonts w:ascii="Arial" w:hAnsi="Arial" w:cs="Arial"/>
                <w:b/>
                <w:bCs/>
                <w:i/>
                <w:iCs/>
                <w:u w:val="single"/>
              </w:rPr>
            </w:pPr>
          </w:p>
          <w:p w14:paraId="2FF9EC0F" w14:textId="77777777" w:rsidR="0010463C" w:rsidRPr="0010463C" w:rsidRDefault="0010463C" w:rsidP="0010463C">
            <w:pPr>
              <w:numPr>
                <w:ilvl w:val="0"/>
                <w:numId w:val="1"/>
              </w:numPr>
              <w:suppressAutoHyphens w:val="0"/>
              <w:autoSpaceDN/>
              <w:spacing w:after="200" w:line="276" w:lineRule="auto"/>
              <w:contextualSpacing/>
              <w:rPr>
                <w:rFonts w:ascii="Arial" w:hAnsi="Arial" w:cs="Arial"/>
                <w:b/>
                <w:bCs/>
                <w:i/>
                <w:iCs/>
                <w:u w:val="single"/>
              </w:rPr>
            </w:pPr>
            <w:hyperlink r:id="rId19" w:history="1">
              <w:r w:rsidRPr="0010463C">
                <w:rPr>
                  <w:rFonts w:ascii="Arial" w:eastAsiaTheme="minorHAnsi" w:hAnsi="Arial" w:cs="Arial"/>
                  <w:b/>
                  <w:bCs/>
                  <w:i/>
                  <w:iCs/>
                  <w:u w:val="single"/>
                  <w:lang w:eastAsia="en-US"/>
                </w:rPr>
                <w:t>Protecting children from radicalisation: the prevent duty 2021</w:t>
              </w:r>
            </w:hyperlink>
          </w:p>
          <w:p w14:paraId="21E1C22F" w14:textId="77777777" w:rsidR="0010463C" w:rsidRPr="0010463C" w:rsidRDefault="0010463C">
            <w:pPr>
              <w:spacing w:after="200" w:line="276" w:lineRule="auto"/>
              <w:contextualSpacing/>
              <w:rPr>
                <w:rFonts w:ascii="Arial" w:hAnsi="Arial" w:cs="Arial"/>
                <w:b/>
                <w:bCs/>
                <w:i/>
                <w:iCs/>
                <w:color w:val="000000" w:themeColor="text1"/>
                <w:u w:val="single"/>
              </w:rPr>
            </w:pPr>
          </w:p>
          <w:p w14:paraId="6CE34A88" w14:textId="77777777" w:rsidR="0010463C" w:rsidRPr="0010463C" w:rsidRDefault="0010463C" w:rsidP="0010463C">
            <w:pPr>
              <w:numPr>
                <w:ilvl w:val="0"/>
                <w:numId w:val="1"/>
              </w:numPr>
              <w:suppressAutoHyphens w:val="0"/>
              <w:autoSpaceDN/>
              <w:spacing w:after="200" w:line="276" w:lineRule="auto"/>
              <w:contextualSpacing/>
              <w:rPr>
                <w:rFonts w:ascii="Arial" w:hAnsi="Arial" w:cs="Arial"/>
                <w:b/>
                <w:bCs/>
                <w:i/>
                <w:iCs/>
                <w:color w:val="000000" w:themeColor="text1"/>
                <w:u w:val="single"/>
              </w:rPr>
            </w:pPr>
            <w:hyperlink r:id="rId20" w:history="1">
              <w:r w:rsidRPr="0010463C">
                <w:rPr>
                  <w:rStyle w:val="Hyperlink"/>
                  <w:rFonts w:ascii="Arial" w:hAnsi="Arial" w:cs="Arial"/>
                  <w:b/>
                  <w:bCs/>
                  <w:i/>
                  <w:iCs/>
                  <w:color w:val="000000" w:themeColor="text1"/>
                  <w:lang w:val="en"/>
                </w:rPr>
                <w:t>Relationships Education, Relationships and Sex Education (RSE) and Health Education</w:t>
              </w:r>
            </w:hyperlink>
          </w:p>
          <w:p w14:paraId="66AF2BDB" w14:textId="77777777" w:rsidR="0010463C" w:rsidRPr="0010463C" w:rsidRDefault="0010463C" w:rsidP="0010463C">
            <w:pPr>
              <w:pStyle w:val="ListParagraph"/>
              <w:numPr>
                <w:ilvl w:val="0"/>
                <w:numId w:val="1"/>
              </w:numPr>
              <w:spacing w:after="200" w:line="276" w:lineRule="auto"/>
              <w:rPr>
                <w:rStyle w:val="Hyperlink"/>
                <w:rFonts w:ascii="Arial" w:hAnsi="Arial" w:cs="Arial"/>
                <w:b/>
                <w:bCs/>
                <w:i/>
                <w:iCs/>
                <w:color w:val="000000" w:themeColor="text1"/>
              </w:rPr>
            </w:pPr>
            <w:hyperlink r:id="rId21" w:history="1">
              <w:r w:rsidRPr="0010463C">
                <w:rPr>
                  <w:rStyle w:val="Hyperlink"/>
                  <w:rFonts w:ascii="Arial" w:hAnsi="Arial" w:cs="Arial"/>
                  <w:b/>
                  <w:bCs/>
                  <w:i/>
                  <w:iCs/>
                  <w:color w:val="000000" w:themeColor="text1"/>
                </w:rPr>
                <w:t>Birmingham RSE Primary Offer</w:t>
              </w:r>
            </w:hyperlink>
          </w:p>
          <w:p w14:paraId="6932527D" w14:textId="77777777" w:rsidR="0010463C" w:rsidRPr="0010463C" w:rsidRDefault="0010463C">
            <w:pPr>
              <w:pStyle w:val="ListParagraph"/>
              <w:spacing w:after="200" w:line="276" w:lineRule="auto"/>
              <w:ind w:left="360"/>
              <w:rPr>
                <w:rFonts w:ascii="Arial" w:hAnsi="Arial" w:cs="Arial"/>
                <w:b/>
                <w:bCs/>
                <w:i/>
                <w:iCs/>
                <w:color w:val="000000" w:themeColor="text1"/>
                <w:u w:val="single"/>
              </w:rPr>
            </w:pPr>
          </w:p>
          <w:p w14:paraId="4A936EC2" w14:textId="77777777" w:rsidR="0010463C" w:rsidRPr="0010463C" w:rsidRDefault="0010463C" w:rsidP="0010463C">
            <w:pPr>
              <w:pStyle w:val="ListParagraph"/>
              <w:numPr>
                <w:ilvl w:val="0"/>
                <w:numId w:val="1"/>
              </w:numPr>
              <w:spacing w:after="200" w:line="276" w:lineRule="auto"/>
              <w:rPr>
                <w:rStyle w:val="Hyperlink"/>
                <w:rFonts w:ascii="Arial" w:hAnsi="Arial" w:cs="Arial"/>
                <w:b/>
                <w:bCs/>
                <w:i/>
                <w:iCs/>
              </w:rPr>
            </w:pPr>
            <w:hyperlink r:id="rId22" w:history="1">
              <w:r w:rsidRPr="0010463C">
                <w:rPr>
                  <w:rFonts w:ascii="Arial" w:hAnsi="Arial" w:cs="Arial"/>
                  <w:b/>
                  <w:bCs/>
                  <w:i/>
                  <w:iCs/>
                  <w:u w:val="single"/>
                </w:rPr>
                <w:t>Searching, screening and confiscation at school - GOV.UK (www.gov.uk)</w:t>
              </w:r>
            </w:hyperlink>
          </w:p>
          <w:p w14:paraId="150CF128" w14:textId="77777777" w:rsidR="0010463C" w:rsidRPr="0010463C" w:rsidRDefault="0010463C">
            <w:pPr>
              <w:pStyle w:val="ListParagraph"/>
              <w:spacing w:after="200" w:line="276" w:lineRule="auto"/>
              <w:ind w:left="360"/>
              <w:rPr>
                <w:rStyle w:val="Hyperlink"/>
                <w:rFonts w:ascii="Arial" w:hAnsi="Arial" w:cs="Arial"/>
                <w:b/>
                <w:bCs/>
                <w:i/>
                <w:iCs/>
                <w:color w:val="000000" w:themeColor="text1"/>
              </w:rPr>
            </w:pPr>
          </w:p>
          <w:p w14:paraId="2C8C357E" w14:textId="77777777" w:rsidR="0010463C" w:rsidRPr="0010463C" w:rsidRDefault="0010463C" w:rsidP="0010463C">
            <w:pPr>
              <w:pStyle w:val="ListParagraph"/>
              <w:numPr>
                <w:ilvl w:val="0"/>
                <w:numId w:val="1"/>
              </w:numPr>
              <w:spacing w:after="200" w:line="276" w:lineRule="auto"/>
              <w:rPr>
                <w:rFonts w:ascii="Arial" w:hAnsi="Arial" w:cs="Arial"/>
                <w:b/>
                <w:bCs/>
                <w:i/>
                <w:iCs/>
                <w:color w:val="000000" w:themeColor="text1"/>
                <w:u w:val="single"/>
              </w:rPr>
            </w:pPr>
            <w:hyperlink r:id="rId23" w:history="1">
              <w:r w:rsidRPr="0010463C">
                <w:rPr>
                  <w:rStyle w:val="Hyperlink"/>
                  <w:rFonts w:ascii="Arial" w:hAnsi="Arial" w:cs="Arial"/>
                  <w:b/>
                  <w:bCs/>
                  <w:i/>
                  <w:iCs/>
                  <w:color w:val="000000" w:themeColor="text1"/>
                </w:rPr>
                <w:t>Sharing nudes and semi-nudes: advice for education settings working with children and young people</w:t>
              </w:r>
            </w:hyperlink>
          </w:p>
          <w:p w14:paraId="19ECF1D3" w14:textId="77777777" w:rsidR="0010463C" w:rsidRPr="0010463C" w:rsidRDefault="0010463C">
            <w:pPr>
              <w:pStyle w:val="ListParagraph"/>
              <w:rPr>
                <w:rFonts w:ascii="Arial" w:hAnsi="Arial" w:cs="Arial"/>
                <w:b/>
                <w:bCs/>
                <w:i/>
                <w:iCs/>
                <w:color w:val="000000" w:themeColor="text1"/>
                <w:u w:val="single"/>
              </w:rPr>
            </w:pPr>
          </w:p>
          <w:p w14:paraId="3205F755" w14:textId="77777777" w:rsidR="0010463C" w:rsidRPr="0010463C" w:rsidRDefault="0010463C" w:rsidP="0010463C">
            <w:pPr>
              <w:pStyle w:val="ListParagraph"/>
              <w:numPr>
                <w:ilvl w:val="0"/>
                <w:numId w:val="1"/>
              </w:numPr>
              <w:spacing w:after="200" w:line="276" w:lineRule="auto"/>
              <w:rPr>
                <w:rStyle w:val="Hyperlink"/>
                <w:rFonts w:ascii="Arial" w:hAnsi="Arial" w:cs="Arial"/>
                <w:b/>
                <w:bCs/>
                <w:i/>
                <w:iCs/>
                <w:color w:val="000000" w:themeColor="text1"/>
              </w:rPr>
            </w:pPr>
            <w:hyperlink r:id="rId24" w:history="1">
              <w:r w:rsidRPr="0010463C">
                <w:rPr>
                  <w:rStyle w:val="Hyperlink"/>
                  <w:rFonts w:ascii="Arial" w:hAnsi="Arial" w:cs="Arial"/>
                  <w:b/>
                  <w:bCs/>
                  <w:i/>
                  <w:iCs/>
                  <w:color w:val="000000" w:themeColor="text1"/>
                </w:rPr>
                <w:t>Voyeurism Offences Act 2019</w:t>
              </w:r>
            </w:hyperlink>
          </w:p>
          <w:p w14:paraId="29EE3CE4" w14:textId="77777777" w:rsidR="0010463C" w:rsidRPr="0010463C" w:rsidRDefault="0010463C">
            <w:pPr>
              <w:pStyle w:val="ListParagraph"/>
              <w:rPr>
                <w:rStyle w:val="Hyperlink"/>
                <w:rFonts w:ascii="Arial" w:hAnsi="Arial" w:cs="Arial"/>
                <w:b/>
                <w:bCs/>
                <w:i/>
                <w:iCs/>
                <w:color w:val="000000" w:themeColor="text1"/>
              </w:rPr>
            </w:pPr>
          </w:p>
          <w:p w14:paraId="33A2B578" w14:textId="77777777" w:rsidR="0010463C" w:rsidRPr="0010463C" w:rsidRDefault="0010463C">
            <w:pPr>
              <w:pStyle w:val="ListParagraph"/>
              <w:spacing w:after="200" w:line="276" w:lineRule="auto"/>
              <w:ind w:left="360"/>
              <w:rPr>
                <w:rStyle w:val="Hyperlink"/>
                <w:rFonts w:ascii="Arial" w:hAnsi="Arial" w:cs="Arial"/>
                <w:b/>
                <w:bCs/>
                <w:i/>
                <w:iCs/>
                <w:color w:val="000000" w:themeColor="text1"/>
              </w:rPr>
            </w:pPr>
          </w:p>
          <w:p w14:paraId="041890BE" w14:textId="77777777" w:rsidR="0010463C" w:rsidRPr="0010463C" w:rsidRDefault="0010463C" w:rsidP="0010463C">
            <w:pPr>
              <w:pStyle w:val="ListParagraph"/>
              <w:numPr>
                <w:ilvl w:val="0"/>
                <w:numId w:val="1"/>
              </w:numPr>
              <w:spacing w:after="200" w:line="276" w:lineRule="auto"/>
              <w:rPr>
                <w:rStyle w:val="Hyperlink"/>
                <w:rFonts w:ascii="Arial" w:hAnsi="Arial" w:cs="Arial"/>
                <w:b/>
                <w:bCs/>
                <w:i/>
                <w:iCs/>
              </w:rPr>
            </w:pPr>
            <w:hyperlink r:id="rId25" w:history="1">
              <w:r w:rsidRPr="0010463C">
                <w:rPr>
                  <w:rStyle w:val="Hyperlink"/>
                  <w:rFonts w:ascii="Arial" w:hAnsi="Arial" w:cs="Arial"/>
                  <w:b/>
                  <w:bCs/>
                  <w:i/>
                  <w:iCs/>
                </w:rPr>
                <w:t>Working together to improve school attendance - GOV.UK (www.gov.uk)</w:t>
              </w:r>
            </w:hyperlink>
          </w:p>
          <w:p w14:paraId="3D757BD3" w14:textId="77777777" w:rsidR="0010463C" w:rsidRPr="0010463C" w:rsidRDefault="0010463C" w:rsidP="0010463C">
            <w:pPr>
              <w:numPr>
                <w:ilvl w:val="0"/>
                <w:numId w:val="1"/>
              </w:numPr>
              <w:suppressAutoHyphens w:val="0"/>
              <w:autoSpaceDN/>
              <w:spacing w:after="200" w:line="276" w:lineRule="auto"/>
              <w:contextualSpacing/>
              <w:rPr>
                <w:rFonts w:ascii="Arial" w:hAnsi="Arial" w:cs="Arial"/>
                <w:b/>
                <w:bCs/>
                <w:i/>
                <w:iCs/>
                <w:u w:val="single"/>
              </w:rPr>
            </w:pPr>
            <w:hyperlink r:id="rId26" w:history="1">
              <w:r w:rsidRPr="0010463C">
                <w:rPr>
                  <w:rStyle w:val="Hyperlink"/>
                  <w:rFonts w:ascii="Arial" w:hAnsi="Arial" w:cs="Arial"/>
                  <w:b/>
                  <w:bCs/>
                  <w:i/>
                  <w:iCs/>
                </w:rPr>
                <w:t>Human Rights Act 1998</w:t>
              </w:r>
            </w:hyperlink>
          </w:p>
          <w:p w14:paraId="5F1C2D56" w14:textId="77777777" w:rsidR="0010463C" w:rsidRPr="0010463C" w:rsidRDefault="0010463C">
            <w:pPr>
              <w:spacing w:after="200" w:line="276" w:lineRule="auto"/>
              <w:ind w:left="360"/>
              <w:contextualSpacing/>
              <w:rPr>
                <w:rFonts w:ascii="Arial" w:hAnsi="Arial" w:cs="Arial"/>
                <w:b/>
                <w:bCs/>
                <w:i/>
                <w:iCs/>
                <w:color w:val="000000" w:themeColor="text1"/>
                <w:u w:val="single"/>
              </w:rPr>
            </w:pPr>
          </w:p>
          <w:p w14:paraId="5704145B" w14:textId="77777777" w:rsidR="0010463C" w:rsidRPr="0010463C" w:rsidRDefault="0010463C" w:rsidP="0010463C">
            <w:pPr>
              <w:numPr>
                <w:ilvl w:val="0"/>
                <w:numId w:val="1"/>
              </w:numPr>
              <w:suppressAutoHyphens w:val="0"/>
              <w:autoSpaceDN/>
              <w:spacing w:after="200" w:line="276" w:lineRule="auto"/>
              <w:contextualSpacing/>
              <w:rPr>
                <w:rStyle w:val="Hyperlink"/>
                <w:rFonts w:ascii="Arial" w:hAnsi="Arial" w:cs="Arial"/>
                <w:b/>
                <w:bCs/>
                <w:i/>
                <w:iCs/>
              </w:rPr>
            </w:pPr>
            <w:hyperlink r:id="rId27" w:history="1">
              <w:r w:rsidRPr="0010463C">
                <w:rPr>
                  <w:rStyle w:val="Hyperlink"/>
                  <w:rFonts w:ascii="Arial" w:hAnsi="Arial" w:cs="Arial"/>
                  <w:b/>
                  <w:bCs/>
                  <w:i/>
                  <w:iCs/>
                </w:rPr>
                <w:t>Government publication equality act 2010 advice for schools</w:t>
              </w:r>
            </w:hyperlink>
          </w:p>
          <w:p w14:paraId="528DD846" w14:textId="77777777" w:rsidR="0010463C" w:rsidRPr="0010463C" w:rsidRDefault="0010463C">
            <w:pPr>
              <w:pStyle w:val="ListParagraph"/>
              <w:jc w:val="both"/>
              <w:rPr>
                <w:rFonts w:ascii="Arial" w:hAnsi="Arial" w:cs="Arial"/>
                <w:b/>
                <w:bCs/>
                <w:i/>
                <w:iCs/>
                <w:u w:val="single"/>
              </w:rPr>
            </w:pPr>
          </w:p>
          <w:p w14:paraId="26AEE0E1" w14:textId="77777777" w:rsidR="0010463C" w:rsidRPr="0010463C" w:rsidRDefault="0010463C" w:rsidP="0010463C">
            <w:pPr>
              <w:numPr>
                <w:ilvl w:val="0"/>
                <w:numId w:val="1"/>
              </w:numPr>
              <w:suppressAutoHyphens w:val="0"/>
              <w:autoSpaceDN/>
              <w:spacing w:after="200" w:line="276" w:lineRule="auto"/>
              <w:contextualSpacing/>
              <w:rPr>
                <w:rFonts w:ascii="Arial" w:hAnsi="Arial" w:cs="Arial"/>
                <w:b/>
                <w:bCs/>
                <w:i/>
                <w:iCs/>
                <w:u w:val="single"/>
              </w:rPr>
            </w:pPr>
            <w:hyperlink r:id="rId28" w:history="1">
              <w:r w:rsidRPr="0010463C">
                <w:rPr>
                  <w:rFonts w:ascii="Arial" w:eastAsiaTheme="minorHAnsi" w:hAnsi="Arial" w:cs="Arial"/>
                  <w:b/>
                  <w:bCs/>
                  <w:i/>
                  <w:iCs/>
                  <w:u w:val="single"/>
                  <w:lang w:eastAsia="en-US"/>
                </w:rPr>
                <w:t>Harmful online challenges and online hoaxes - GOV.UK (www.gov.uk)</w:t>
              </w:r>
            </w:hyperlink>
          </w:p>
          <w:p w14:paraId="1DF5DD59" w14:textId="77777777" w:rsidR="0010463C" w:rsidRPr="0010463C" w:rsidRDefault="0010463C">
            <w:pPr>
              <w:pStyle w:val="ListParagraph"/>
              <w:rPr>
                <w:rFonts w:ascii="Arial" w:hAnsi="Arial" w:cs="Arial"/>
                <w:b/>
                <w:bCs/>
                <w:i/>
                <w:iCs/>
                <w:u w:val="single"/>
              </w:rPr>
            </w:pPr>
          </w:p>
          <w:p w14:paraId="7C396F5A" w14:textId="77777777" w:rsidR="0010463C" w:rsidRPr="0010463C" w:rsidRDefault="0010463C" w:rsidP="0010463C">
            <w:pPr>
              <w:numPr>
                <w:ilvl w:val="0"/>
                <w:numId w:val="1"/>
              </w:numPr>
              <w:suppressAutoHyphens w:val="0"/>
              <w:autoSpaceDN/>
              <w:spacing w:after="200" w:line="276" w:lineRule="auto"/>
              <w:contextualSpacing/>
              <w:rPr>
                <w:rStyle w:val="Hyperlink"/>
                <w:rFonts w:ascii="Arial" w:hAnsi="Arial" w:cs="Arial"/>
                <w:b/>
                <w:bCs/>
                <w:i/>
                <w:iCs/>
              </w:rPr>
            </w:pPr>
            <w:hyperlink r:id="rId29" w:history="1">
              <w:r w:rsidRPr="0010463C">
                <w:rPr>
                  <w:rStyle w:val="Hyperlink"/>
                  <w:rFonts w:ascii="Arial" w:hAnsi="Arial" w:cs="Arial"/>
                  <w:b/>
                  <w:bCs/>
                  <w:i/>
                  <w:iCs/>
                </w:rPr>
                <w:t>Meeting digital and technology standards in schools and colleges - Filtering and monitoring standards for schools and colleges - Guidance - GOV.UK (www.gov.uk)</w:t>
              </w:r>
            </w:hyperlink>
          </w:p>
          <w:p w14:paraId="4271CF99" w14:textId="77777777" w:rsidR="0010463C" w:rsidRPr="0010463C" w:rsidRDefault="0010463C">
            <w:pPr>
              <w:pStyle w:val="ListParagraph"/>
              <w:rPr>
                <w:rFonts w:ascii="Arial" w:hAnsi="Arial" w:cs="Arial"/>
                <w:b/>
                <w:bCs/>
                <w:i/>
                <w:iCs/>
                <w:u w:val="single"/>
              </w:rPr>
            </w:pPr>
          </w:p>
          <w:p w14:paraId="2335FCD2" w14:textId="77777777" w:rsidR="0010463C" w:rsidRPr="0010463C" w:rsidRDefault="0010463C" w:rsidP="0010463C">
            <w:pPr>
              <w:numPr>
                <w:ilvl w:val="0"/>
                <w:numId w:val="1"/>
              </w:numPr>
              <w:suppressAutoHyphens w:val="0"/>
              <w:autoSpaceDN/>
              <w:spacing w:after="200" w:line="276" w:lineRule="auto"/>
              <w:contextualSpacing/>
              <w:rPr>
                <w:rFonts w:ascii="Arial" w:hAnsi="Arial" w:cs="Arial"/>
                <w:b/>
                <w:bCs/>
                <w:i/>
                <w:iCs/>
                <w:u w:val="single"/>
              </w:rPr>
            </w:pPr>
            <w:hyperlink r:id="rId30" w:history="1">
              <w:r w:rsidRPr="0010463C">
                <w:rPr>
                  <w:rFonts w:ascii="Arial" w:eastAsiaTheme="minorHAnsi" w:hAnsi="Arial" w:cs="Arial"/>
                  <w:b/>
                  <w:bCs/>
                  <w:i/>
                  <w:iCs/>
                  <w:u w:val="single"/>
                  <w:lang w:eastAsia="en-US"/>
                </w:rPr>
                <w:t>Safeguarding disabled children - GOV.UK (www.gov.uk)</w:t>
              </w:r>
            </w:hyperlink>
          </w:p>
          <w:p w14:paraId="6930CEC4" w14:textId="77777777" w:rsidR="0010463C" w:rsidRPr="0010463C" w:rsidRDefault="0010463C">
            <w:pPr>
              <w:pStyle w:val="ListParagraph"/>
              <w:rPr>
                <w:rFonts w:ascii="Arial" w:hAnsi="Arial" w:cs="Arial"/>
                <w:b/>
                <w:bCs/>
                <w:i/>
                <w:iCs/>
                <w:u w:val="single"/>
              </w:rPr>
            </w:pPr>
          </w:p>
          <w:p w14:paraId="1079242D" w14:textId="77777777" w:rsidR="0010463C" w:rsidRPr="0010463C" w:rsidRDefault="0010463C" w:rsidP="0010463C">
            <w:pPr>
              <w:numPr>
                <w:ilvl w:val="0"/>
                <w:numId w:val="1"/>
              </w:numPr>
              <w:suppressAutoHyphens w:val="0"/>
              <w:autoSpaceDN/>
              <w:spacing w:after="200" w:line="276" w:lineRule="auto"/>
              <w:contextualSpacing/>
              <w:rPr>
                <w:rFonts w:ascii="Arial" w:hAnsi="Arial" w:cs="Arial"/>
                <w:b/>
                <w:bCs/>
                <w:i/>
                <w:iCs/>
                <w:u w:val="single"/>
              </w:rPr>
            </w:pPr>
            <w:hyperlink r:id="rId31" w:history="1">
              <w:r w:rsidRPr="0010463C">
                <w:rPr>
                  <w:rStyle w:val="Hyperlink"/>
                  <w:rFonts w:ascii="Arial" w:hAnsi="Arial" w:cs="Arial"/>
                  <w:b/>
                  <w:bCs/>
                  <w:i/>
                  <w:iCs/>
                </w:rPr>
                <w:t>Keeping children safe during community activities, after-school clubs and tuition: non-statutory guidance for providers running out-of-school settings - GOV.UK (www.gov.uk)</w:t>
              </w:r>
            </w:hyperlink>
          </w:p>
          <w:p w14:paraId="126D8633" w14:textId="77777777" w:rsidR="0010463C" w:rsidRPr="0010463C" w:rsidRDefault="0010463C">
            <w:pPr>
              <w:spacing w:after="200" w:line="276" w:lineRule="auto"/>
              <w:contextualSpacing/>
              <w:rPr>
                <w:rFonts w:ascii="Arial" w:hAnsi="Arial" w:cs="Arial"/>
                <w:b/>
                <w:bCs/>
                <w:i/>
                <w:iCs/>
                <w:color w:val="000000" w:themeColor="text1"/>
                <w:u w:val="single"/>
              </w:rPr>
            </w:pPr>
          </w:p>
          <w:p w14:paraId="0EC220AE" w14:textId="77777777" w:rsidR="0010463C" w:rsidRPr="0010463C" w:rsidRDefault="0010463C" w:rsidP="0010463C">
            <w:pPr>
              <w:numPr>
                <w:ilvl w:val="0"/>
                <w:numId w:val="1"/>
              </w:numPr>
              <w:suppressAutoHyphens w:val="0"/>
              <w:autoSpaceDN/>
              <w:spacing w:after="200" w:line="276" w:lineRule="auto"/>
              <w:contextualSpacing/>
              <w:rPr>
                <w:rFonts w:ascii="Arial" w:hAnsi="Arial" w:cs="Arial"/>
                <w:b/>
                <w:bCs/>
                <w:i/>
                <w:iCs/>
                <w:u w:val="single"/>
              </w:rPr>
            </w:pPr>
            <w:hyperlink r:id="rId32" w:history="1">
              <w:r w:rsidRPr="0010463C">
                <w:rPr>
                  <w:rFonts w:ascii="Arial" w:eastAsiaTheme="minorHAnsi" w:hAnsi="Arial" w:cs="Arial"/>
                  <w:b/>
                  <w:bCs/>
                  <w:i/>
                  <w:iCs/>
                  <w:u w:val="single"/>
                  <w:lang w:eastAsia="en-US"/>
                </w:rPr>
                <w:t>Searching, screening and confiscation at school - GOV.UK (www.gov.uk)</w:t>
              </w:r>
            </w:hyperlink>
          </w:p>
          <w:p w14:paraId="486C77FF" w14:textId="77777777" w:rsidR="0010463C" w:rsidRPr="0010463C" w:rsidRDefault="0010463C">
            <w:pPr>
              <w:spacing w:after="200" w:line="276" w:lineRule="auto"/>
              <w:contextualSpacing/>
              <w:rPr>
                <w:rFonts w:ascii="Arial" w:hAnsi="Arial" w:cs="Arial"/>
                <w:b/>
                <w:bCs/>
                <w:i/>
                <w:iCs/>
                <w:color w:val="000000" w:themeColor="text1"/>
                <w:u w:val="single"/>
              </w:rPr>
            </w:pPr>
          </w:p>
          <w:p w14:paraId="044441BD" w14:textId="77777777" w:rsidR="0010463C" w:rsidRPr="0010463C" w:rsidRDefault="0010463C" w:rsidP="0010463C">
            <w:pPr>
              <w:pStyle w:val="ListParagraph"/>
              <w:numPr>
                <w:ilvl w:val="0"/>
                <w:numId w:val="1"/>
              </w:numPr>
              <w:spacing w:after="200" w:line="276" w:lineRule="auto"/>
              <w:rPr>
                <w:rStyle w:val="Hyperlink"/>
                <w:rFonts w:ascii="Arial" w:hAnsi="Arial" w:cs="Arial"/>
                <w:b/>
                <w:bCs/>
                <w:i/>
                <w:iCs/>
              </w:rPr>
            </w:pPr>
            <w:hyperlink r:id="rId33" w:history="1">
              <w:r w:rsidRPr="0010463C">
                <w:rPr>
                  <w:rStyle w:val="Hyperlink"/>
                  <w:rFonts w:ascii="Arial" w:hAnsi="Arial" w:cs="Arial"/>
                  <w:b/>
                  <w:bCs/>
                  <w:i/>
                  <w:iCs/>
                </w:rPr>
                <w:t xml:space="preserve">Public sector equality duty guidance schools </w:t>
              </w:r>
            </w:hyperlink>
          </w:p>
          <w:p w14:paraId="499AA9CE" w14:textId="77777777" w:rsidR="0010463C" w:rsidRPr="0010463C" w:rsidRDefault="0010463C">
            <w:pPr>
              <w:pStyle w:val="ListParagraph"/>
              <w:rPr>
                <w:rFonts w:ascii="Arial" w:hAnsi="Arial" w:cs="Arial"/>
                <w:b/>
                <w:bCs/>
                <w:i/>
                <w:iCs/>
                <w:u w:val="single"/>
              </w:rPr>
            </w:pPr>
          </w:p>
          <w:p w14:paraId="4D711BE0" w14:textId="77777777" w:rsidR="0010463C" w:rsidRPr="0010463C" w:rsidRDefault="0010463C" w:rsidP="0010463C">
            <w:pPr>
              <w:numPr>
                <w:ilvl w:val="0"/>
                <w:numId w:val="1"/>
              </w:numPr>
              <w:suppressAutoHyphens w:val="0"/>
              <w:autoSpaceDN/>
              <w:spacing w:after="200" w:line="276" w:lineRule="auto"/>
              <w:contextualSpacing/>
              <w:rPr>
                <w:rFonts w:ascii="Arial" w:hAnsi="Arial" w:cs="Arial"/>
                <w:b/>
                <w:bCs/>
                <w:i/>
                <w:iCs/>
                <w:u w:val="single"/>
              </w:rPr>
            </w:pPr>
            <w:hyperlink r:id="rId34" w:anchor="i-the-status-and-purpose-of-this-document" w:history="1">
              <w:r w:rsidRPr="0010463C">
                <w:rPr>
                  <w:rFonts w:ascii="Arial" w:eastAsiaTheme="minorHAnsi" w:hAnsi="Arial" w:cs="Arial"/>
                  <w:b/>
                  <w:bCs/>
                  <w:i/>
                  <w:iCs/>
                  <w:u w:val="single"/>
                  <w:lang w:eastAsia="en-US"/>
                </w:rPr>
                <w:t>Multi-agency statutory guidance for dealing with forced marriage and multi-agency practice guidelines: Handling cases of forced marriage (accessible version) - GOV.UK (www.gov.uk)</w:t>
              </w:r>
            </w:hyperlink>
          </w:p>
          <w:p w14:paraId="07474AA1" w14:textId="77777777" w:rsidR="0010463C" w:rsidRPr="0010463C" w:rsidRDefault="0010463C">
            <w:pPr>
              <w:rPr>
                <w:rFonts w:ascii="Arial" w:hAnsi="Arial" w:cs="Arial"/>
                <w:b/>
                <w:bCs/>
                <w:i/>
                <w:iCs/>
                <w:color w:val="000000" w:themeColor="text1"/>
                <w:u w:val="single"/>
              </w:rPr>
            </w:pPr>
          </w:p>
          <w:p w14:paraId="5506A554" w14:textId="77777777" w:rsidR="0010463C" w:rsidRPr="0010463C" w:rsidRDefault="0010463C">
            <w:pPr>
              <w:spacing w:after="200" w:line="276" w:lineRule="auto"/>
              <w:ind w:left="360"/>
              <w:contextualSpacing/>
              <w:rPr>
                <w:rFonts w:ascii="Arial" w:hAnsi="Arial" w:cs="Arial"/>
                <w:i/>
                <w:iCs/>
                <w:color w:val="000000" w:themeColor="text1"/>
              </w:rPr>
            </w:pPr>
          </w:p>
        </w:tc>
      </w:tr>
    </w:tbl>
    <w:p w14:paraId="1B1ACB08" w14:textId="77777777" w:rsidR="0010463C" w:rsidRPr="0010463C" w:rsidRDefault="0010463C">
      <w:pPr>
        <w:rPr>
          <w:rFonts w:ascii="Arial" w:hAnsi="Arial" w:cs="Arial"/>
          <w:i/>
          <w:iCs/>
        </w:rPr>
      </w:pPr>
    </w:p>
    <w:p w14:paraId="5D740148" w14:textId="77777777" w:rsidR="0010463C" w:rsidRPr="0010463C" w:rsidRDefault="0010463C">
      <w:pPr>
        <w:rPr>
          <w:rFonts w:ascii="Arial" w:hAnsi="Arial" w:cs="Arial"/>
          <w:i/>
          <w:iCs/>
        </w:rPr>
      </w:pPr>
    </w:p>
    <w:p w14:paraId="3B4E16EF" w14:textId="77777777" w:rsidR="0010463C" w:rsidRPr="0010463C" w:rsidRDefault="0010463C">
      <w:pPr>
        <w:rPr>
          <w:rFonts w:ascii="Arial" w:hAnsi="Arial" w:cs="Arial"/>
          <w:i/>
          <w:iCs/>
        </w:rPr>
      </w:pPr>
    </w:p>
    <w:p w14:paraId="549A9F11" w14:textId="77777777" w:rsidR="0010463C" w:rsidRPr="0010463C" w:rsidRDefault="0010463C">
      <w:pPr>
        <w:rPr>
          <w:rFonts w:ascii="Arial" w:hAnsi="Arial" w:cs="Arial"/>
          <w:i/>
          <w:iCs/>
        </w:rPr>
      </w:pPr>
    </w:p>
    <w:p w14:paraId="725924AB" w14:textId="77777777" w:rsidR="0010463C" w:rsidRPr="0010463C" w:rsidRDefault="0010463C">
      <w:pPr>
        <w:rPr>
          <w:rFonts w:ascii="Arial" w:hAnsi="Arial" w:cs="Arial"/>
          <w:i/>
          <w:iCs/>
        </w:rPr>
      </w:pPr>
    </w:p>
    <w:p w14:paraId="26D76CE2" w14:textId="77777777" w:rsidR="0010463C" w:rsidRPr="0010463C" w:rsidRDefault="0010463C">
      <w:pPr>
        <w:rPr>
          <w:rFonts w:ascii="Arial" w:hAnsi="Arial" w:cs="Arial"/>
          <w:i/>
          <w:iCs/>
        </w:rPr>
      </w:pPr>
    </w:p>
    <w:p w14:paraId="0808182B" w14:textId="77777777" w:rsidR="0010463C" w:rsidRPr="0010463C" w:rsidRDefault="0010463C">
      <w:pPr>
        <w:rPr>
          <w:rFonts w:ascii="Arial" w:hAnsi="Arial" w:cs="Arial"/>
          <w:i/>
          <w:iCs/>
        </w:rPr>
      </w:pPr>
    </w:p>
    <w:p w14:paraId="76489443" w14:textId="77777777" w:rsidR="0010463C" w:rsidRPr="0010463C" w:rsidRDefault="0010463C">
      <w:pPr>
        <w:rPr>
          <w:rFonts w:ascii="Arial" w:hAnsi="Arial" w:cs="Arial"/>
          <w:i/>
          <w:iCs/>
        </w:rPr>
      </w:pPr>
    </w:p>
    <w:p w14:paraId="3E4ADB86" w14:textId="77777777" w:rsidR="0010463C" w:rsidRPr="0010463C" w:rsidRDefault="0010463C">
      <w:pPr>
        <w:rPr>
          <w:rFonts w:ascii="Arial" w:hAnsi="Arial" w:cs="Arial"/>
          <w:i/>
          <w:iCs/>
        </w:rPr>
      </w:pPr>
    </w:p>
    <w:p w14:paraId="67B86D54" w14:textId="77777777" w:rsidR="0010463C" w:rsidRPr="0010463C" w:rsidRDefault="0010463C">
      <w:pPr>
        <w:rPr>
          <w:rFonts w:ascii="Arial" w:hAnsi="Arial" w:cs="Arial"/>
          <w:i/>
          <w:iCs/>
        </w:rPr>
      </w:pPr>
    </w:p>
    <w:p w14:paraId="263E8E39" w14:textId="77777777" w:rsidR="0010463C" w:rsidRPr="0010463C" w:rsidRDefault="0010463C">
      <w:pPr>
        <w:rPr>
          <w:rFonts w:ascii="Arial" w:hAnsi="Arial" w:cs="Arial"/>
          <w:i/>
          <w:iCs/>
        </w:rPr>
      </w:pPr>
    </w:p>
    <w:p w14:paraId="4368646C" w14:textId="77777777" w:rsidR="0010463C" w:rsidRPr="0010463C" w:rsidRDefault="0010463C">
      <w:pPr>
        <w:rPr>
          <w:rFonts w:ascii="Arial" w:hAnsi="Arial" w:cs="Arial"/>
          <w:i/>
          <w:iCs/>
        </w:rPr>
      </w:pPr>
    </w:p>
    <w:p w14:paraId="6165B4EC" w14:textId="77777777" w:rsidR="0010463C" w:rsidRPr="0010463C" w:rsidRDefault="0010463C">
      <w:pPr>
        <w:rPr>
          <w:rFonts w:ascii="Arial" w:hAnsi="Arial" w:cs="Arial"/>
          <w:i/>
          <w:iCs/>
        </w:rPr>
      </w:pPr>
    </w:p>
    <w:p w14:paraId="019A2508" w14:textId="77777777" w:rsidR="0010463C" w:rsidRPr="0010463C" w:rsidRDefault="0010463C">
      <w:pPr>
        <w:rPr>
          <w:rFonts w:ascii="Arial" w:hAnsi="Arial" w:cs="Arial"/>
          <w:i/>
          <w:iCs/>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10463C" w:rsidRPr="0010463C" w14:paraId="6A1FC5DA" w14:textId="77777777">
        <w:trPr>
          <w:tblHeader/>
        </w:trPr>
        <w:tc>
          <w:tcPr>
            <w:tcW w:w="5778" w:type="dxa"/>
          </w:tcPr>
          <w:p w14:paraId="299AEE12" w14:textId="77777777" w:rsidR="0010463C" w:rsidRPr="0010463C" w:rsidRDefault="0010463C">
            <w:pPr>
              <w:pStyle w:val="Heading2"/>
              <w:rPr>
                <w:i/>
                <w:iCs/>
                <w:color w:val="000000" w:themeColor="text1"/>
              </w:rPr>
            </w:pPr>
            <w:r w:rsidRPr="0010463C">
              <w:rPr>
                <w:i/>
                <w:iCs/>
                <w:color w:val="000000" w:themeColor="text1"/>
              </w:rPr>
              <w:t>2.0</w:t>
            </w:r>
            <w:r w:rsidRPr="0010463C">
              <w:rPr>
                <w:i/>
                <w:iCs/>
                <w:color w:val="000000" w:themeColor="text1"/>
              </w:rPr>
              <w:tab/>
              <w:t>Overall aims</w:t>
            </w:r>
          </w:p>
          <w:p w14:paraId="37ABE29C" w14:textId="77777777" w:rsidR="0010463C" w:rsidRPr="0010463C" w:rsidRDefault="0010463C">
            <w:pPr>
              <w:rPr>
                <w:rFonts w:ascii="Arial" w:hAnsi="Arial" w:cs="Arial"/>
                <w:i/>
                <w:iCs/>
                <w:color w:val="000000" w:themeColor="text1"/>
              </w:rPr>
            </w:pPr>
          </w:p>
          <w:p w14:paraId="58214BBE" w14:textId="77777777" w:rsidR="0010463C" w:rsidRPr="0010463C" w:rsidRDefault="0010463C">
            <w:pPr>
              <w:jc w:val="both"/>
              <w:rPr>
                <w:rFonts w:ascii="Arial" w:hAnsi="Arial" w:cs="Arial"/>
                <w:i/>
                <w:iCs/>
                <w:color w:val="000000" w:themeColor="text1"/>
              </w:rPr>
            </w:pPr>
            <w:r w:rsidRPr="0010463C">
              <w:rPr>
                <w:rFonts w:ascii="Arial" w:hAnsi="Arial" w:cs="Arial"/>
                <w:i/>
                <w:iCs/>
                <w:color w:val="000000" w:themeColor="text1"/>
              </w:rPr>
              <w:t>This policy will contribute to the protection and safeguarding of our pupils</w:t>
            </w:r>
            <w:r w:rsidRPr="0010463C">
              <w:rPr>
                <w:rFonts w:ascii="Arial" w:hAnsi="Arial" w:cs="Arial"/>
                <w:b/>
                <w:bCs/>
                <w:i/>
                <w:iCs/>
                <w:color w:val="000000" w:themeColor="text1"/>
              </w:rPr>
              <w:t xml:space="preserve"> </w:t>
            </w:r>
            <w:r w:rsidRPr="0010463C">
              <w:rPr>
                <w:rFonts w:ascii="Arial" w:hAnsi="Arial" w:cs="Arial"/>
                <w:i/>
                <w:iCs/>
                <w:color w:val="000000" w:themeColor="text1"/>
              </w:rPr>
              <w:t>and promote their welfare by:</w:t>
            </w:r>
          </w:p>
          <w:p w14:paraId="1063A665" w14:textId="77777777" w:rsidR="0010463C" w:rsidRPr="0010463C" w:rsidRDefault="0010463C">
            <w:pPr>
              <w:ind w:left="720" w:hanging="720"/>
              <w:jc w:val="both"/>
              <w:rPr>
                <w:rFonts w:ascii="Arial" w:hAnsi="Arial" w:cs="Arial"/>
                <w:i/>
                <w:iCs/>
                <w:color w:val="000000" w:themeColor="text1"/>
              </w:rPr>
            </w:pPr>
          </w:p>
          <w:p w14:paraId="59F33985"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Adopting a whole school and college approach to safeguarding </w:t>
            </w:r>
          </w:p>
          <w:p w14:paraId="62F2926F"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Making </w:t>
            </w:r>
            <w:proofErr w:type="gramStart"/>
            <w:r w:rsidRPr="0010463C">
              <w:rPr>
                <w:rFonts w:ascii="Arial" w:hAnsi="Arial" w:cs="Arial"/>
                <w:i/>
                <w:iCs/>
                <w:color w:val="000000" w:themeColor="text1"/>
              </w:rPr>
              <w:t>clear</w:t>
            </w:r>
            <w:proofErr w:type="gramEnd"/>
            <w:r w:rsidRPr="0010463C">
              <w:rPr>
                <w:rFonts w:ascii="Arial" w:hAnsi="Arial" w:cs="Arial"/>
                <w:i/>
                <w:iCs/>
                <w:color w:val="000000" w:themeColor="text1"/>
              </w:rPr>
              <w:t xml:space="preserve"> the need for ensuring that safeguarding and child protection are at the forefront and underpin all relevant aspects of process and policy development in schools and colleges</w:t>
            </w:r>
          </w:p>
          <w:p w14:paraId="0EE8947A"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Clarifying standards of behaviour for staff and pupils</w:t>
            </w:r>
          </w:p>
          <w:p w14:paraId="0B94D23B"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Contributing to the establishment of a safe, resilient and robust ethos in the school, built on mutual respect and shared values</w:t>
            </w:r>
          </w:p>
          <w:p w14:paraId="6751E6F7"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Introducing appropriate work within the curriculum</w:t>
            </w:r>
          </w:p>
          <w:p w14:paraId="4C168126"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Encouraging pupils</w:t>
            </w:r>
            <w:r w:rsidRPr="0010463C">
              <w:rPr>
                <w:rFonts w:ascii="Arial" w:hAnsi="Arial" w:cs="Arial"/>
                <w:b/>
                <w:bCs/>
                <w:i/>
                <w:iCs/>
                <w:color w:val="000000" w:themeColor="text1"/>
              </w:rPr>
              <w:t xml:space="preserve"> </w:t>
            </w:r>
            <w:r w:rsidRPr="0010463C">
              <w:rPr>
                <w:rFonts w:ascii="Arial" w:hAnsi="Arial" w:cs="Arial"/>
                <w:i/>
                <w:iCs/>
                <w:color w:val="000000" w:themeColor="text1"/>
              </w:rPr>
              <w:t>and parents to participate</w:t>
            </w:r>
          </w:p>
          <w:p w14:paraId="16656C78"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Alerting staff to the signs and indicators that all may not be well</w:t>
            </w:r>
          </w:p>
          <w:p w14:paraId="4BFEED04"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Developing staff awareness of the causes of abuse</w:t>
            </w:r>
          </w:p>
          <w:p w14:paraId="0DD79FDA"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Developing staff awareness of the risks and vulnerabilities their pupils</w:t>
            </w:r>
            <w:r w:rsidRPr="0010463C">
              <w:rPr>
                <w:rFonts w:ascii="Arial" w:hAnsi="Arial" w:cs="Arial"/>
                <w:b/>
                <w:bCs/>
                <w:i/>
                <w:iCs/>
                <w:color w:val="000000" w:themeColor="text1"/>
              </w:rPr>
              <w:t xml:space="preserve"> </w:t>
            </w:r>
            <w:r w:rsidRPr="0010463C">
              <w:rPr>
                <w:rFonts w:ascii="Arial" w:hAnsi="Arial" w:cs="Arial"/>
                <w:i/>
                <w:iCs/>
                <w:color w:val="000000" w:themeColor="text1"/>
              </w:rPr>
              <w:t>face</w:t>
            </w:r>
          </w:p>
          <w:p w14:paraId="241C292A"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Addressing concerns at the earliest possible stage</w:t>
            </w:r>
          </w:p>
          <w:p w14:paraId="67640839"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Reducing the potential risks pupils</w:t>
            </w:r>
            <w:r w:rsidRPr="0010463C">
              <w:rPr>
                <w:rFonts w:ascii="Arial" w:hAnsi="Arial" w:cs="Arial"/>
                <w:b/>
                <w:bCs/>
                <w:i/>
                <w:iCs/>
                <w:color w:val="000000" w:themeColor="text1"/>
              </w:rPr>
              <w:t xml:space="preserve"> </w:t>
            </w:r>
            <w:r w:rsidRPr="0010463C">
              <w:rPr>
                <w:rFonts w:ascii="Arial" w:hAnsi="Arial" w:cs="Arial"/>
                <w:i/>
                <w:iCs/>
                <w:color w:val="000000" w:themeColor="text1"/>
              </w:rPr>
              <w:t>face of being exposed to multiple harms including violence, extremism, exploitation, discrimination or victimisation</w:t>
            </w:r>
          </w:p>
          <w:p w14:paraId="039C55FE" w14:textId="77777777" w:rsidR="0010463C" w:rsidRPr="0010463C" w:rsidRDefault="0010463C" w:rsidP="0010463C">
            <w:pPr>
              <w:numPr>
                <w:ilvl w:val="0"/>
                <w:numId w:val="4"/>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Recognising risk and supporting online safety for pupils in school and in the home</w:t>
            </w:r>
          </w:p>
          <w:p w14:paraId="1F9B983D" w14:textId="77777777" w:rsidR="0010463C" w:rsidRPr="0010463C" w:rsidRDefault="0010463C">
            <w:pPr>
              <w:jc w:val="both"/>
              <w:rPr>
                <w:rFonts w:ascii="Arial" w:hAnsi="Arial" w:cs="Arial"/>
                <w:i/>
                <w:iCs/>
                <w:color w:val="000000" w:themeColor="text1"/>
              </w:rPr>
            </w:pPr>
          </w:p>
        </w:tc>
        <w:tc>
          <w:tcPr>
            <w:tcW w:w="4140" w:type="dxa"/>
            <w:shd w:val="clear" w:color="auto" w:fill="F2F2F2"/>
          </w:tcPr>
          <w:p w14:paraId="2F2C2105" w14:textId="77777777" w:rsidR="0010463C" w:rsidRPr="0010463C" w:rsidRDefault="0010463C">
            <w:pPr>
              <w:jc w:val="both"/>
              <w:rPr>
                <w:rFonts w:ascii="Arial" w:hAnsi="Arial" w:cs="Arial"/>
                <w:i/>
                <w:iCs/>
                <w:color w:val="000000" w:themeColor="text1"/>
              </w:rPr>
            </w:pPr>
            <w:r w:rsidRPr="0010463C">
              <w:rPr>
                <w:rFonts w:ascii="Arial" w:hAnsi="Arial" w:cs="Arial"/>
                <w:i/>
                <w:iCs/>
                <w:color w:val="000000" w:themeColor="text1"/>
              </w:rPr>
              <w:t>This means that in our school we will:</w:t>
            </w:r>
          </w:p>
          <w:p w14:paraId="4AFB93E2" w14:textId="77777777" w:rsidR="0010463C" w:rsidRPr="0010463C" w:rsidRDefault="0010463C">
            <w:pPr>
              <w:jc w:val="both"/>
              <w:rPr>
                <w:rFonts w:ascii="Arial" w:hAnsi="Arial" w:cs="Arial"/>
                <w:i/>
                <w:iCs/>
                <w:color w:val="000000" w:themeColor="text1"/>
              </w:rPr>
            </w:pPr>
          </w:p>
          <w:p w14:paraId="3065217D" w14:textId="77777777" w:rsidR="0010463C" w:rsidRPr="0010463C" w:rsidRDefault="0010463C" w:rsidP="0010463C">
            <w:pPr>
              <w:numPr>
                <w:ilvl w:val="0"/>
                <w:numId w:val="6"/>
              </w:numPr>
              <w:suppressAutoHyphens w:val="0"/>
              <w:autoSpaceDN/>
              <w:spacing w:after="0" w:line="240" w:lineRule="auto"/>
              <w:rPr>
                <w:rFonts w:ascii="Arial" w:hAnsi="Arial" w:cs="Arial"/>
                <w:i/>
                <w:iCs/>
                <w:color w:val="000000" w:themeColor="text1"/>
              </w:rPr>
            </w:pPr>
            <w:r w:rsidRPr="0010463C">
              <w:rPr>
                <w:rFonts w:ascii="Arial" w:hAnsi="Arial" w:cs="Arial"/>
                <w:i/>
                <w:iCs/>
                <w:color w:val="000000" w:themeColor="text1"/>
              </w:rPr>
              <w:t>Identify and protect all pupils especially those identified as vulnerable pupils</w:t>
            </w:r>
          </w:p>
          <w:p w14:paraId="32C290D4" w14:textId="77777777" w:rsidR="0010463C" w:rsidRPr="0010463C" w:rsidRDefault="0010463C" w:rsidP="0010463C">
            <w:pPr>
              <w:numPr>
                <w:ilvl w:val="0"/>
                <w:numId w:val="6"/>
              </w:numPr>
              <w:suppressAutoHyphens w:val="0"/>
              <w:autoSpaceDN/>
              <w:spacing w:after="0" w:line="240" w:lineRule="auto"/>
              <w:rPr>
                <w:rFonts w:ascii="Arial" w:hAnsi="Arial" w:cs="Arial"/>
                <w:i/>
                <w:iCs/>
                <w:color w:val="000000" w:themeColor="text1"/>
              </w:rPr>
            </w:pPr>
            <w:r w:rsidRPr="0010463C">
              <w:rPr>
                <w:rFonts w:ascii="Arial" w:hAnsi="Arial" w:cs="Arial"/>
                <w:i/>
                <w:iCs/>
                <w:color w:val="000000" w:themeColor="text1"/>
              </w:rPr>
              <w:t>Identify individual needs as early as possible; gain the voice and lived experience of vulnerable pupils</w:t>
            </w:r>
            <w:r w:rsidRPr="0010463C">
              <w:rPr>
                <w:rFonts w:ascii="Arial" w:hAnsi="Arial" w:cs="Arial"/>
                <w:b/>
                <w:bCs/>
                <w:i/>
                <w:iCs/>
                <w:color w:val="000000" w:themeColor="text1"/>
              </w:rPr>
              <w:t xml:space="preserve"> </w:t>
            </w:r>
            <w:r w:rsidRPr="0010463C">
              <w:rPr>
                <w:rFonts w:ascii="Arial" w:hAnsi="Arial" w:cs="Arial"/>
                <w:i/>
                <w:iCs/>
                <w:color w:val="000000" w:themeColor="text1"/>
              </w:rPr>
              <w:t>and design plans to address those needs</w:t>
            </w:r>
          </w:p>
          <w:p w14:paraId="6D3AD560" w14:textId="77777777" w:rsidR="0010463C" w:rsidRPr="0010463C" w:rsidRDefault="0010463C" w:rsidP="0010463C">
            <w:pPr>
              <w:numPr>
                <w:ilvl w:val="0"/>
                <w:numId w:val="5"/>
              </w:numPr>
              <w:suppressAutoHyphens w:val="0"/>
              <w:autoSpaceDN/>
              <w:spacing w:after="0" w:line="240" w:lineRule="auto"/>
              <w:rPr>
                <w:rFonts w:ascii="Arial" w:hAnsi="Arial" w:cs="Arial"/>
                <w:i/>
                <w:iCs/>
                <w:color w:val="000000" w:themeColor="text1"/>
              </w:rPr>
            </w:pPr>
            <w:r w:rsidRPr="0010463C">
              <w:rPr>
                <w:rFonts w:ascii="Arial" w:hAnsi="Arial" w:cs="Arial"/>
                <w:i/>
                <w:iCs/>
                <w:color w:val="000000" w:themeColor="text1"/>
              </w:rPr>
              <w:t>Work in partnership with pupils, parents/carers and other agencies</w:t>
            </w:r>
          </w:p>
          <w:p w14:paraId="0518C535" w14:textId="77777777" w:rsidR="0010463C" w:rsidRPr="0010463C" w:rsidRDefault="0010463C">
            <w:pPr>
              <w:jc w:val="both"/>
              <w:rPr>
                <w:rFonts w:ascii="Arial" w:hAnsi="Arial" w:cs="Arial"/>
                <w:i/>
                <w:iCs/>
                <w:color w:val="000000" w:themeColor="text1"/>
              </w:rPr>
            </w:pPr>
          </w:p>
          <w:p w14:paraId="22522326"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Our policy extends to any establishment our school commissions to deliver education to our pupils</w:t>
            </w:r>
            <w:r w:rsidRPr="0010463C">
              <w:rPr>
                <w:rFonts w:ascii="Arial" w:hAnsi="Arial" w:cs="Arial"/>
                <w:b/>
                <w:bCs/>
                <w:i/>
                <w:iCs/>
                <w:color w:val="000000" w:themeColor="text1"/>
              </w:rPr>
              <w:t xml:space="preserve"> </w:t>
            </w:r>
            <w:r w:rsidRPr="0010463C">
              <w:rPr>
                <w:rFonts w:ascii="Arial" w:hAnsi="Arial" w:cs="Arial"/>
                <w:i/>
                <w:iCs/>
                <w:color w:val="000000" w:themeColor="text1"/>
              </w:rPr>
              <w:t>on our behalf including alternative provision settings.</w:t>
            </w:r>
          </w:p>
          <w:p w14:paraId="441B38AE" w14:textId="77777777" w:rsidR="0010463C" w:rsidRPr="0010463C" w:rsidRDefault="0010463C">
            <w:pPr>
              <w:rPr>
                <w:rFonts w:ascii="Arial" w:hAnsi="Arial" w:cs="Arial"/>
                <w:i/>
                <w:iCs/>
                <w:color w:val="000000" w:themeColor="text1"/>
              </w:rPr>
            </w:pPr>
          </w:p>
          <w:p w14:paraId="635A36D0"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Our Governing Board</w:t>
            </w:r>
            <w:r w:rsidRPr="0010463C">
              <w:rPr>
                <w:rFonts w:ascii="Arial" w:hAnsi="Arial" w:cs="Arial"/>
                <w:b/>
                <w:bCs/>
                <w:i/>
                <w:iCs/>
                <w:color w:val="000000" w:themeColor="text1"/>
              </w:rPr>
              <w:t xml:space="preserve"> </w:t>
            </w:r>
            <w:r w:rsidRPr="0010463C">
              <w:rPr>
                <w:rFonts w:ascii="Arial" w:hAnsi="Arial" w:cs="Arial"/>
                <w:i/>
                <w:iCs/>
                <w:color w:val="000000" w:themeColor="text1"/>
              </w:rPr>
              <w:t>will ensure that any commissioned agency will reflect the values, philosophy and standards of our school. Confirmation should be sought from the school that appropriate risk assessments are completed, and ongoing monitoring is undertaken.</w:t>
            </w:r>
          </w:p>
          <w:p w14:paraId="16F5ADF8" w14:textId="77777777" w:rsidR="0010463C" w:rsidRPr="0010463C" w:rsidRDefault="0010463C">
            <w:pPr>
              <w:jc w:val="both"/>
              <w:rPr>
                <w:rFonts w:ascii="Arial" w:hAnsi="Arial" w:cs="Arial"/>
                <w:i/>
                <w:iCs/>
                <w:color w:val="000000" w:themeColor="text1"/>
              </w:rPr>
            </w:pPr>
          </w:p>
        </w:tc>
      </w:tr>
    </w:tbl>
    <w:p w14:paraId="28EF046D" w14:textId="77777777" w:rsidR="0010463C" w:rsidRPr="0010463C" w:rsidRDefault="0010463C">
      <w:pPr>
        <w:rPr>
          <w:rFonts w:ascii="Arial" w:hAnsi="Arial" w:cs="Arial"/>
          <w:i/>
          <w:iCs/>
        </w:rPr>
      </w:pPr>
    </w:p>
    <w:p w14:paraId="44AD6188" w14:textId="77777777" w:rsidR="0010463C" w:rsidRPr="0010463C" w:rsidRDefault="0010463C">
      <w:pPr>
        <w:rPr>
          <w:rFonts w:ascii="Arial" w:hAnsi="Arial" w:cs="Arial"/>
          <w:i/>
          <w:iCs/>
        </w:rPr>
      </w:pPr>
    </w:p>
    <w:p w14:paraId="09EFCF65" w14:textId="77777777" w:rsidR="0010463C" w:rsidRPr="0010463C" w:rsidRDefault="0010463C">
      <w:pPr>
        <w:rPr>
          <w:rFonts w:ascii="Arial" w:hAnsi="Arial" w:cs="Arial"/>
          <w:i/>
          <w:iCs/>
        </w:rPr>
      </w:pPr>
    </w:p>
    <w:p w14:paraId="5DBD8310" w14:textId="77777777" w:rsidR="0010463C" w:rsidRPr="0010463C" w:rsidRDefault="0010463C">
      <w:pPr>
        <w:rPr>
          <w:rFonts w:ascii="Arial" w:hAnsi="Arial" w:cs="Arial"/>
          <w:i/>
          <w:iCs/>
        </w:rPr>
      </w:pPr>
    </w:p>
    <w:p w14:paraId="74D72777" w14:textId="77777777" w:rsidR="0010463C" w:rsidRPr="0010463C" w:rsidRDefault="0010463C">
      <w:pPr>
        <w:rPr>
          <w:rFonts w:ascii="Arial" w:hAnsi="Arial" w:cs="Arial"/>
          <w:i/>
          <w:iCs/>
        </w:rPr>
      </w:pPr>
    </w:p>
    <w:p w14:paraId="348DEC2E" w14:textId="77777777" w:rsidR="0010463C" w:rsidRPr="0010463C" w:rsidRDefault="0010463C">
      <w:pPr>
        <w:rPr>
          <w:rFonts w:ascii="Arial" w:hAnsi="Arial" w:cs="Arial"/>
          <w:i/>
          <w:iCs/>
        </w:rPr>
      </w:pPr>
    </w:p>
    <w:p w14:paraId="7E9F3FB8" w14:textId="77777777" w:rsidR="0010463C" w:rsidRPr="0010463C" w:rsidRDefault="0010463C">
      <w:pPr>
        <w:rPr>
          <w:rFonts w:ascii="Arial" w:hAnsi="Arial" w:cs="Arial"/>
          <w:i/>
          <w:iCs/>
        </w:rPr>
      </w:pPr>
    </w:p>
    <w:p w14:paraId="7A635089" w14:textId="77777777" w:rsidR="0010463C" w:rsidRPr="0010463C" w:rsidRDefault="0010463C">
      <w:pPr>
        <w:rPr>
          <w:rFonts w:ascii="Arial" w:hAnsi="Arial" w:cs="Arial"/>
          <w:i/>
          <w:iCs/>
        </w:rPr>
      </w:pPr>
    </w:p>
    <w:p w14:paraId="0B45D3B1" w14:textId="77777777" w:rsidR="0010463C" w:rsidRPr="0010463C" w:rsidRDefault="0010463C">
      <w:pPr>
        <w:rPr>
          <w:rFonts w:ascii="Arial" w:hAnsi="Arial" w:cs="Arial"/>
          <w:i/>
          <w:iCs/>
        </w:rPr>
      </w:pPr>
    </w:p>
    <w:p w14:paraId="1F519A45" w14:textId="77777777" w:rsidR="0010463C" w:rsidRPr="0010463C" w:rsidRDefault="0010463C">
      <w:pPr>
        <w:rPr>
          <w:rFonts w:ascii="Arial" w:hAnsi="Arial" w:cs="Arial"/>
          <w:i/>
          <w:iCs/>
        </w:rPr>
      </w:pPr>
    </w:p>
    <w:p w14:paraId="195B96B2" w14:textId="77777777" w:rsidR="0010463C" w:rsidRPr="0010463C" w:rsidRDefault="0010463C">
      <w:pPr>
        <w:rPr>
          <w:rFonts w:ascii="Arial" w:hAnsi="Arial" w:cs="Arial"/>
          <w:i/>
          <w:iCs/>
        </w:rPr>
      </w:pPr>
    </w:p>
    <w:p w14:paraId="4593CB38" w14:textId="77777777" w:rsidR="0010463C" w:rsidRPr="0010463C" w:rsidRDefault="0010463C">
      <w:pPr>
        <w:rPr>
          <w:rFonts w:ascii="Arial" w:hAnsi="Arial" w:cs="Arial"/>
          <w:i/>
          <w:iCs/>
        </w:rPr>
      </w:pPr>
    </w:p>
    <w:p w14:paraId="4B05AFF6" w14:textId="77777777" w:rsidR="0010463C" w:rsidRPr="0010463C" w:rsidRDefault="0010463C">
      <w:pPr>
        <w:rPr>
          <w:rFonts w:ascii="Arial" w:hAnsi="Arial" w:cs="Arial"/>
          <w:i/>
          <w:iCs/>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10463C" w:rsidRPr="0010463C" w14:paraId="3EF075DA" w14:textId="77777777">
        <w:trPr>
          <w:tblHeader/>
        </w:trPr>
        <w:tc>
          <w:tcPr>
            <w:tcW w:w="5778" w:type="dxa"/>
          </w:tcPr>
          <w:p w14:paraId="469B2F04" w14:textId="77777777" w:rsidR="0010463C" w:rsidRPr="0010463C" w:rsidRDefault="0010463C">
            <w:pPr>
              <w:pStyle w:val="Heading2"/>
              <w:rPr>
                <w:i/>
                <w:iCs/>
                <w:color w:val="000000" w:themeColor="text1"/>
              </w:rPr>
            </w:pPr>
            <w:r w:rsidRPr="0010463C">
              <w:rPr>
                <w:i/>
                <w:iCs/>
                <w:color w:val="000000" w:themeColor="text1"/>
              </w:rPr>
              <w:t>3.0</w:t>
            </w:r>
            <w:r w:rsidRPr="0010463C">
              <w:rPr>
                <w:i/>
                <w:iCs/>
                <w:color w:val="000000" w:themeColor="text1"/>
              </w:rPr>
              <w:tab/>
              <w:t>Guiding Principles</w:t>
            </w:r>
          </w:p>
          <w:p w14:paraId="4A677C67" w14:textId="77777777" w:rsidR="0010463C" w:rsidRPr="0010463C" w:rsidRDefault="0010463C">
            <w:pPr>
              <w:jc w:val="both"/>
              <w:rPr>
                <w:rFonts w:ascii="Arial" w:hAnsi="Arial" w:cs="Arial"/>
                <w:i/>
                <w:iCs/>
                <w:color w:val="000000" w:themeColor="text1"/>
              </w:rPr>
            </w:pPr>
          </w:p>
          <w:p w14:paraId="7F1C4DFC"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These are the eight guiding principles of safeguarding, as stated by Birmingham Safeguarding Children Partnership</w:t>
            </w:r>
            <w:r w:rsidRPr="0010463C">
              <w:rPr>
                <w:rFonts w:ascii="Arial" w:hAnsi="Arial" w:cs="Arial"/>
                <w:b/>
                <w:bCs/>
                <w:i/>
                <w:iCs/>
                <w:color w:val="000000" w:themeColor="text1"/>
              </w:rPr>
              <w:t xml:space="preserve">  </w:t>
            </w:r>
            <w:hyperlink r:id="rId35" w:history="1">
              <w:r w:rsidRPr="001A4D7E">
                <w:rPr>
                  <w:rStyle w:val="Hyperlink"/>
                  <w:rFonts w:ascii="Arial" w:hAnsi="Arial" w:cs="Arial"/>
                  <w:b/>
                  <w:bCs/>
                  <w:i/>
                  <w:iCs/>
                </w:rPr>
                <w:t>Right Help Right Time</w:t>
              </w:r>
            </w:hyperlink>
            <w:r w:rsidRPr="001A4D7E">
              <w:rPr>
                <w:i/>
                <w:iCs/>
                <w:color w:val="000000" w:themeColor="text1"/>
              </w:rPr>
              <w:t>:</w:t>
            </w:r>
          </w:p>
          <w:p w14:paraId="7BE8C331" w14:textId="77777777" w:rsidR="0010463C" w:rsidRPr="0010463C" w:rsidRDefault="0010463C">
            <w:pPr>
              <w:jc w:val="both"/>
              <w:rPr>
                <w:rFonts w:ascii="Arial" w:hAnsi="Arial" w:cs="Arial"/>
                <w:i/>
                <w:iCs/>
                <w:color w:val="000000" w:themeColor="text1"/>
              </w:rPr>
            </w:pPr>
          </w:p>
          <w:p w14:paraId="2B951860" w14:textId="77777777" w:rsidR="0010463C" w:rsidRPr="0010463C" w:rsidRDefault="0010463C" w:rsidP="0010463C">
            <w:pPr>
              <w:numPr>
                <w:ilvl w:val="0"/>
                <w:numId w:val="7"/>
              </w:numPr>
              <w:suppressAutoHyphens w:val="0"/>
              <w:autoSpaceDN/>
              <w:spacing w:after="0" w:line="240" w:lineRule="auto"/>
              <w:jc w:val="both"/>
              <w:rPr>
                <w:rFonts w:ascii="Arial" w:hAnsi="Arial" w:cs="Arial"/>
                <w:i/>
                <w:iCs/>
                <w:color w:val="000000" w:themeColor="text1"/>
              </w:rPr>
            </w:pPr>
            <w:r w:rsidRPr="0010463C">
              <w:rPr>
                <w:rFonts w:ascii="Arial" w:hAnsi="Arial" w:cs="Arial"/>
                <w:i/>
                <w:iCs/>
              </w:rPr>
              <w:t xml:space="preserve">Provide </w:t>
            </w:r>
            <w:r w:rsidRPr="0010463C">
              <w:rPr>
                <w:rFonts w:ascii="Arial" w:hAnsi="Arial" w:cs="Arial"/>
                <w:i/>
                <w:iCs/>
                <w:u w:val="single"/>
              </w:rPr>
              <w:t>effective</w:t>
            </w:r>
            <w:r w:rsidRPr="0010463C">
              <w:rPr>
                <w:rFonts w:ascii="Arial" w:hAnsi="Arial" w:cs="Arial"/>
                <w:i/>
                <w:iCs/>
              </w:rPr>
              <w:t xml:space="preserve"> help and support as early as possible</w:t>
            </w:r>
          </w:p>
          <w:p w14:paraId="11D4F22B" w14:textId="77777777" w:rsidR="0010463C" w:rsidRPr="0010463C" w:rsidRDefault="0010463C" w:rsidP="0010463C">
            <w:pPr>
              <w:numPr>
                <w:ilvl w:val="0"/>
                <w:numId w:val="7"/>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Have conversations and listen to children and their families as </w:t>
            </w:r>
            <w:r w:rsidRPr="0010463C">
              <w:rPr>
                <w:rFonts w:ascii="Arial" w:hAnsi="Arial" w:cs="Arial"/>
                <w:i/>
                <w:iCs/>
                <w:color w:val="000000" w:themeColor="text1"/>
                <w:u w:val="single"/>
              </w:rPr>
              <w:t>early</w:t>
            </w:r>
            <w:r w:rsidRPr="0010463C">
              <w:rPr>
                <w:rFonts w:ascii="Arial" w:hAnsi="Arial" w:cs="Arial"/>
                <w:i/>
                <w:iCs/>
                <w:color w:val="000000" w:themeColor="text1"/>
              </w:rPr>
              <w:t xml:space="preserve"> as possible </w:t>
            </w:r>
          </w:p>
          <w:p w14:paraId="315B268D" w14:textId="77777777" w:rsidR="0010463C" w:rsidRPr="0010463C" w:rsidRDefault="0010463C" w:rsidP="0010463C">
            <w:pPr>
              <w:numPr>
                <w:ilvl w:val="0"/>
                <w:numId w:val="7"/>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Understand the child’s lived experience</w:t>
            </w:r>
          </w:p>
          <w:p w14:paraId="10E2BB47" w14:textId="77777777" w:rsidR="0010463C" w:rsidRPr="0010463C" w:rsidRDefault="0010463C" w:rsidP="0010463C">
            <w:pPr>
              <w:numPr>
                <w:ilvl w:val="0"/>
                <w:numId w:val="7"/>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Work </w:t>
            </w:r>
            <w:r w:rsidRPr="0010463C">
              <w:rPr>
                <w:rFonts w:ascii="Arial" w:hAnsi="Arial" w:cs="Arial"/>
                <w:i/>
                <w:iCs/>
                <w:color w:val="000000" w:themeColor="text1"/>
                <w:u w:val="single"/>
              </w:rPr>
              <w:t>collaboratively</w:t>
            </w:r>
            <w:r w:rsidRPr="0010463C">
              <w:rPr>
                <w:rFonts w:ascii="Arial" w:hAnsi="Arial" w:cs="Arial"/>
                <w:i/>
                <w:iCs/>
                <w:color w:val="000000" w:themeColor="text1"/>
              </w:rPr>
              <w:t xml:space="preserve"> to improve children’s life experience</w:t>
            </w:r>
          </w:p>
          <w:p w14:paraId="65375447" w14:textId="77777777" w:rsidR="0010463C" w:rsidRPr="0010463C" w:rsidRDefault="0010463C" w:rsidP="0010463C">
            <w:pPr>
              <w:numPr>
                <w:ilvl w:val="0"/>
                <w:numId w:val="7"/>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Be </w:t>
            </w:r>
            <w:r w:rsidRPr="0010463C">
              <w:rPr>
                <w:rFonts w:ascii="Arial" w:hAnsi="Arial" w:cs="Arial"/>
                <w:i/>
                <w:iCs/>
                <w:color w:val="000000" w:themeColor="text1"/>
                <w:u w:val="single"/>
              </w:rPr>
              <w:t>open</w:t>
            </w:r>
            <w:r w:rsidRPr="0010463C">
              <w:rPr>
                <w:rFonts w:ascii="Arial" w:hAnsi="Arial" w:cs="Arial"/>
                <w:i/>
                <w:iCs/>
                <w:color w:val="000000" w:themeColor="text1"/>
              </w:rPr>
              <w:t xml:space="preserve">, honest and transparent with families in our approach </w:t>
            </w:r>
          </w:p>
          <w:p w14:paraId="16A91E8F" w14:textId="77777777" w:rsidR="0010463C" w:rsidRPr="0010463C" w:rsidRDefault="0010463C" w:rsidP="0010463C">
            <w:pPr>
              <w:numPr>
                <w:ilvl w:val="0"/>
                <w:numId w:val="7"/>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u w:val="single"/>
              </w:rPr>
              <w:t>Empower</w:t>
            </w:r>
            <w:r w:rsidRPr="0010463C">
              <w:rPr>
                <w:rFonts w:ascii="Arial" w:hAnsi="Arial" w:cs="Arial"/>
                <w:i/>
                <w:iCs/>
                <w:color w:val="000000" w:themeColor="text1"/>
              </w:rPr>
              <w:t xml:space="preserve"> families by working with them</w:t>
            </w:r>
          </w:p>
          <w:p w14:paraId="7106039A" w14:textId="77777777" w:rsidR="0010463C" w:rsidRPr="0010463C" w:rsidRDefault="0010463C" w:rsidP="0010463C">
            <w:pPr>
              <w:numPr>
                <w:ilvl w:val="0"/>
                <w:numId w:val="7"/>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Work in a way that builds on families’ </w:t>
            </w:r>
            <w:r w:rsidRPr="0010463C">
              <w:rPr>
                <w:rFonts w:ascii="Arial" w:hAnsi="Arial" w:cs="Arial"/>
                <w:i/>
                <w:iCs/>
                <w:color w:val="000000" w:themeColor="text1"/>
                <w:u w:val="single"/>
              </w:rPr>
              <w:t>strengths</w:t>
            </w:r>
          </w:p>
          <w:p w14:paraId="0EC518DE" w14:textId="77777777" w:rsidR="0010463C" w:rsidRPr="0010463C" w:rsidRDefault="0010463C" w:rsidP="0010463C">
            <w:pPr>
              <w:numPr>
                <w:ilvl w:val="0"/>
                <w:numId w:val="7"/>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Build </w:t>
            </w:r>
            <w:r w:rsidRPr="0010463C">
              <w:rPr>
                <w:rFonts w:ascii="Arial" w:hAnsi="Arial" w:cs="Arial"/>
                <w:i/>
                <w:iCs/>
                <w:color w:val="000000" w:themeColor="text1"/>
                <w:u w:val="single"/>
              </w:rPr>
              <w:t>resilience</w:t>
            </w:r>
            <w:r w:rsidRPr="0010463C">
              <w:rPr>
                <w:rFonts w:ascii="Arial" w:hAnsi="Arial" w:cs="Arial"/>
                <w:i/>
                <w:iCs/>
                <w:color w:val="000000" w:themeColor="text1"/>
              </w:rPr>
              <w:t xml:space="preserve"> in families to overcome difficulties</w:t>
            </w:r>
          </w:p>
          <w:p w14:paraId="3A57C21C" w14:textId="77777777" w:rsidR="0010463C" w:rsidRPr="0010463C" w:rsidRDefault="0010463C">
            <w:pPr>
              <w:jc w:val="both"/>
              <w:rPr>
                <w:rFonts w:ascii="Arial" w:hAnsi="Arial" w:cs="Arial"/>
                <w:i/>
                <w:iCs/>
                <w:color w:val="000000" w:themeColor="text1"/>
              </w:rPr>
            </w:pPr>
          </w:p>
          <w:p w14:paraId="53BE6E42" w14:textId="77777777" w:rsidR="0010463C" w:rsidRPr="0010463C" w:rsidRDefault="0010463C">
            <w:pPr>
              <w:jc w:val="both"/>
              <w:rPr>
                <w:rFonts w:ascii="Arial" w:hAnsi="Arial" w:cs="Arial"/>
                <w:i/>
                <w:iCs/>
                <w:color w:val="000000" w:themeColor="text1"/>
              </w:rPr>
            </w:pPr>
            <w:proofErr w:type="spellStart"/>
            <w:r w:rsidRPr="0010463C">
              <w:rPr>
                <w:rFonts w:ascii="Arial" w:hAnsi="Arial" w:cs="Arial"/>
                <w:i/>
                <w:iCs/>
                <w:color w:val="000000" w:themeColor="text1"/>
              </w:rPr>
              <w:t>KCSiE</w:t>
            </w:r>
            <w:proofErr w:type="spellEnd"/>
            <w:r w:rsidRPr="0010463C">
              <w:rPr>
                <w:rFonts w:ascii="Arial" w:hAnsi="Arial" w:cs="Arial"/>
                <w:i/>
                <w:iCs/>
                <w:color w:val="000000" w:themeColor="text1"/>
              </w:rPr>
              <w:t xml:space="preserve"> defines Early Help as:</w:t>
            </w:r>
          </w:p>
          <w:p w14:paraId="4B98BBC2" w14:textId="77777777" w:rsidR="0010463C" w:rsidRPr="0010463C" w:rsidRDefault="0010463C">
            <w:pPr>
              <w:jc w:val="both"/>
              <w:rPr>
                <w:rFonts w:ascii="Arial" w:hAnsi="Arial" w:cs="Arial"/>
                <w:i/>
                <w:iCs/>
                <w:color w:val="000000" w:themeColor="text1"/>
              </w:rPr>
            </w:pPr>
            <w:r w:rsidRPr="0010463C">
              <w:rPr>
                <w:rFonts w:ascii="Arial" w:hAnsi="Arial" w:cs="Arial"/>
                <w:i/>
                <w:iCs/>
              </w:rPr>
              <w:t>‘</w:t>
            </w:r>
            <w:proofErr w:type="gramStart"/>
            <w:r w:rsidRPr="0010463C">
              <w:rPr>
                <w:rFonts w:ascii="Arial" w:hAnsi="Arial" w:cs="Arial"/>
                <w:i/>
                <w:iCs/>
              </w:rPr>
              <w:t>providing</w:t>
            </w:r>
            <w:proofErr w:type="gramEnd"/>
            <w:r w:rsidRPr="0010463C">
              <w:rPr>
                <w:rFonts w:ascii="Arial" w:hAnsi="Arial" w:cs="Arial"/>
                <w:i/>
                <w:iCs/>
              </w:rPr>
              <w:t xml:space="preserve"> support as soon as a problem emerges at any point in a child’s life, from the foundation years through to the teenage years.’</w:t>
            </w:r>
          </w:p>
        </w:tc>
        <w:tc>
          <w:tcPr>
            <w:tcW w:w="4140" w:type="dxa"/>
            <w:shd w:val="clear" w:color="auto" w:fill="F2F2F2"/>
          </w:tcPr>
          <w:p w14:paraId="3D67DCE4"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 xml:space="preserve">This means that in our school all staff and Governors and proprietors will be aware of the guidance issued by Birmingham Safeguarding Children Partnership </w:t>
            </w:r>
            <w:hyperlink r:id="rId36" w:history="1">
              <w:r w:rsidRPr="001A4D7E">
                <w:rPr>
                  <w:rFonts w:ascii="Arial" w:hAnsi="Arial" w:cs="Arial"/>
                  <w:b/>
                  <w:bCs/>
                  <w:i/>
                  <w:iCs/>
                  <w:color w:val="000000" w:themeColor="text1"/>
                  <w:u w:val="single"/>
                </w:rPr>
                <w:t>Right Help Right Time</w:t>
              </w:r>
            </w:hyperlink>
            <w:r w:rsidRPr="001A4D7E">
              <w:rPr>
                <w:rFonts w:ascii="Arial" w:hAnsi="Arial" w:cs="Arial"/>
                <w:i/>
                <w:iCs/>
                <w:color w:val="000000" w:themeColor="text1"/>
              </w:rPr>
              <w:t xml:space="preserve">, and procedures for </w:t>
            </w:r>
            <w:hyperlink r:id="rId37" w:history="1">
              <w:r w:rsidRPr="001A4D7E">
                <w:rPr>
                  <w:rFonts w:ascii="Arial" w:hAnsi="Arial" w:cs="Arial"/>
                  <w:b/>
                  <w:bCs/>
                  <w:i/>
                  <w:iCs/>
                  <w:color w:val="000000" w:themeColor="text1"/>
                  <w:u w:val="single"/>
                </w:rPr>
                <w:t>Early Help</w:t>
              </w:r>
            </w:hyperlink>
            <w:r w:rsidRPr="001A4D7E">
              <w:rPr>
                <w:rFonts w:ascii="Arial" w:hAnsi="Arial" w:cs="Arial"/>
                <w:i/>
                <w:iCs/>
                <w:color w:val="000000" w:themeColor="text1"/>
              </w:rPr>
              <w:t>.</w:t>
            </w:r>
          </w:p>
          <w:p w14:paraId="5491E161" w14:textId="77777777" w:rsidR="0010463C" w:rsidRPr="0010463C" w:rsidRDefault="0010463C">
            <w:pPr>
              <w:rPr>
                <w:rFonts w:ascii="Arial" w:hAnsi="Arial" w:cs="Arial"/>
                <w:i/>
                <w:iCs/>
                <w:color w:val="000000" w:themeColor="text1"/>
              </w:rPr>
            </w:pPr>
          </w:p>
          <w:p w14:paraId="7B803C2C"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 xml:space="preserve">All staff will be enabled to listen and understand the lived experience of pupils / students by facilitating solution focused conversations appropriate to the child/young person`s preferred communication style. This includes with non-verbal children, for whom appropriate strategies should be identified. </w:t>
            </w:r>
          </w:p>
          <w:p w14:paraId="01916072"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 xml:space="preserve"> </w:t>
            </w:r>
          </w:p>
          <w:p w14:paraId="412D9DA7"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It also means that</w:t>
            </w:r>
            <w:r w:rsidRPr="0010463C">
              <w:rPr>
                <w:i/>
                <w:iCs/>
                <w:color w:val="000000" w:themeColor="text1"/>
              </w:rPr>
              <w:t xml:space="preserve"> </w:t>
            </w:r>
            <w:r w:rsidRPr="0010463C">
              <w:rPr>
                <w:rFonts w:ascii="Arial" w:hAnsi="Arial" w:cs="Arial"/>
                <w:i/>
                <w:iCs/>
                <w:color w:val="000000" w:themeColor="text1"/>
              </w:rPr>
              <w:t xml:space="preserve">where early help is appropriate, the Designated Safeguarding Lead/Deputy will liaise with other agencies and complete an inter-agency assessment as appropriate. If required to, all staff will support other agencies and professionals in an Early Help Assessment (EHA), in some cases acting as the lead practitioner. </w:t>
            </w:r>
          </w:p>
          <w:p w14:paraId="0E05D7E7" w14:textId="77777777" w:rsidR="0010463C" w:rsidRPr="0010463C" w:rsidRDefault="0010463C">
            <w:pPr>
              <w:rPr>
                <w:rFonts w:ascii="Arial" w:hAnsi="Arial" w:cs="Arial"/>
                <w:i/>
                <w:iCs/>
                <w:color w:val="000000" w:themeColor="text1"/>
              </w:rPr>
            </w:pPr>
          </w:p>
          <w:p w14:paraId="11387BC2"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 xml:space="preserve">Early help cases will be kept under constant review, and if the child’s situation does not improve/ is getting worse, consideration will be given to a referral to children’s social care for assessment for statutory services </w:t>
            </w:r>
            <w:proofErr w:type="gramStart"/>
            <w:r w:rsidRPr="0010463C">
              <w:rPr>
                <w:rFonts w:ascii="Arial" w:hAnsi="Arial" w:cs="Arial"/>
                <w:i/>
                <w:iCs/>
                <w:color w:val="000000" w:themeColor="text1"/>
              </w:rPr>
              <w:t>in order to</w:t>
            </w:r>
            <w:proofErr w:type="gramEnd"/>
            <w:r w:rsidRPr="0010463C">
              <w:rPr>
                <w:rFonts w:ascii="Arial" w:hAnsi="Arial" w:cs="Arial"/>
                <w:i/>
                <w:iCs/>
                <w:color w:val="000000" w:themeColor="text1"/>
              </w:rPr>
              <w:t xml:space="preserve"> escalate the child’s case. </w:t>
            </w:r>
          </w:p>
        </w:tc>
      </w:tr>
    </w:tbl>
    <w:p w14:paraId="0AB22581" w14:textId="77777777" w:rsidR="0010463C" w:rsidRPr="0010463C" w:rsidRDefault="0010463C">
      <w:pPr>
        <w:rPr>
          <w:rFonts w:ascii="Arial" w:hAnsi="Arial" w:cs="Arial"/>
          <w:i/>
          <w:iCs/>
        </w:rPr>
      </w:pPr>
    </w:p>
    <w:p w14:paraId="1FA6FB71" w14:textId="77777777" w:rsidR="0010463C" w:rsidRPr="0010463C" w:rsidRDefault="0010463C">
      <w:pPr>
        <w:rPr>
          <w:rFonts w:ascii="Arial" w:hAnsi="Arial" w:cs="Arial"/>
          <w:i/>
          <w:iCs/>
        </w:rPr>
      </w:pPr>
    </w:p>
    <w:p w14:paraId="3AC1159A" w14:textId="77777777" w:rsidR="0010463C" w:rsidRPr="0010463C" w:rsidRDefault="0010463C">
      <w:pPr>
        <w:rPr>
          <w:rFonts w:ascii="Arial" w:hAnsi="Arial" w:cs="Arial"/>
          <w:i/>
          <w:iCs/>
        </w:rPr>
      </w:pPr>
    </w:p>
    <w:p w14:paraId="23D719D5" w14:textId="77777777" w:rsidR="0010463C" w:rsidRPr="0010463C" w:rsidRDefault="0010463C">
      <w:pPr>
        <w:rPr>
          <w:rFonts w:ascii="Arial" w:hAnsi="Arial" w:cs="Arial"/>
          <w:i/>
          <w:iCs/>
        </w:rPr>
      </w:pPr>
    </w:p>
    <w:p w14:paraId="3747AF84" w14:textId="77777777" w:rsidR="0010463C" w:rsidRPr="0010463C" w:rsidRDefault="0010463C">
      <w:pPr>
        <w:rPr>
          <w:rFonts w:ascii="Arial" w:hAnsi="Arial" w:cs="Arial"/>
          <w:i/>
          <w:iCs/>
        </w:rPr>
      </w:pPr>
    </w:p>
    <w:p w14:paraId="33A912EF" w14:textId="77777777" w:rsidR="0010463C" w:rsidRPr="0010463C" w:rsidRDefault="0010463C">
      <w:pPr>
        <w:rPr>
          <w:rFonts w:ascii="Arial" w:hAnsi="Arial" w:cs="Arial"/>
          <w:i/>
          <w:iCs/>
        </w:rPr>
      </w:pPr>
    </w:p>
    <w:p w14:paraId="04D9F247" w14:textId="77777777" w:rsidR="0010463C" w:rsidRPr="0010463C" w:rsidRDefault="0010463C">
      <w:pPr>
        <w:rPr>
          <w:rFonts w:ascii="Arial" w:hAnsi="Arial" w:cs="Arial"/>
          <w:i/>
          <w:iCs/>
        </w:rPr>
      </w:pPr>
    </w:p>
    <w:p w14:paraId="304A2E76" w14:textId="77777777" w:rsidR="0010463C" w:rsidRPr="0010463C" w:rsidRDefault="0010463C">
      <w:pPr>
        <w:rPr>
          <w:rFonts w:ascii="Arial" w:hAnsi="Arial" w:cs="Arial"/>
          <w:i/>
          <w:iCs/>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10463C" w:rsidRPr="0010463C" w14:paraId="1F9AEA32" w14:textId="77777777">
        <w:trPr>
          <w:tblHeader/>
        </w:trPr>
        <w:tc>
          <w:tcPr>
            <w:tcW w:w="5778" w:type="dxa"/>
          </w:tcPr>
          <w:p w14:paraId="136EF573" w14:textId="77777777" w:rsidR="0010463C" w:rsidRPr="0010463C" w:rsidRDefault="0010463C">
            <w:pPr>
              <w:pStyle w:val="Heading2"/>
              <w:rPr>
                <w:i/>
                <w:iCs/>
                <w:color w:val="000000" w:themeColor="text1"/>
              </w:rPr>
            </w:pPr>
            <w:r w:rsidRPr="0010463C">
              <w:rPr>
                <w:i/>
                <w:iCs/>
                <w:color w:val="000000" w:themeColor="text1"/>
              </w:rPr>
              <w:t>4.0</w:t>
            </w:r>
            <w:r w:rsidRPr="0010463C">
              <w:rPr>
                <w:i/>
                <w:iCs/>
                <w:color w:val="000000" w:themeColor="text1"/>
              </w:rPr>
              <w:tab/>
              <w:t>Expectations</w:t>
            </w:r>
          </w:p>
          <w:p w14:paraId="22CAFDF8" w14:textId="77777777" w:rsidR="0010463C" w:rsidRPr="0010463C" w:rsidRDefault="0010463C">
            <w:pPr>
              <w:keepNext/>
              <w:jc w:val="both"/>
              <w:outlineLvl w:val="1"/>
              <w:rPr>
                <w:rFonts w:ascii="Arial" w:hAnsi="Arial" w:cs="Arial"/>
                <w:i/>
                <w:iCs/>
                <w:color w:val="000000" w:themeColor="text1"/>
              </w:rPr>
            </w:pPr>
          </w:p>
          <w:p w14:paraId="607DC79E" w14:textId="77777777" w:rsidR="0010463C" w:rsidRPr="0010463C" w:rsidRDefault="0010463C">
            <w:pPr>
              <w:keepNext/>
              <w:jc w:val="both"/>
              <w:outlineLvl w:val="1"/>
              <w:rPr>
                <w:rFonts w:ascii="Arial" w:hAnsi="Arial" w:cs="Arial"/>
                <w:i/>
                <w:iCs/>
                <w:color w:val="000000" w:themeColor="text1"/>
              </w:rPr>
            </w:pPr>
            <w:r w:rsidRPr="0010463C">
              <w:rPr>
                <w:rFonts w:ascii="Arial" w:hAnsi="Arial" w:cs="Arial"/>
                <w:i/>
                <w:iCs/>
                <w:color w:val="000000" w:themeColor="text1"/>
              </w:rPr>
              <w:t>All staff and visitors will:</w:t>
            </w:r>
          </w:p>
          <w:p w14:paraId="545FDEE6" w14:textId="77777777" w:rsidR="0010463C" w:rsidRPr="0010463C" w:rsidRDefault="0010463C">
            <w:pPr>
              <w:jc w:val="both"/>
              <w:rPr>
                <w:rFonts w:ascii="Arial" w:hAnsi="Arial" w:cs="Arial"/>
                <w:i/>
                <w:iCs/>
                <w:color w:val="000000" w:themeColor="text1"/>
              </w:rPr>
            </w:pPr>
          </w:p>
          <w:p w14:paraId="7CF709F9" w14:textId="77777777" w:rsidR="0010463C" w:rsidRPr="0010463C" w:rsidRDefault="0010463C" w:rsidP="0010463C">
            <w:pPr>
              <w:numPr>
                <w:ilvl w:val="0"/>
                <w:numId w:val="8"/>
              </w:numPr>
              <w:tabs>
                <w:tab w:val="left" w:pos="0"/>
                <w:tab w:val="left" w:pos="10080"/>
                <w:tab w:val="left" w:pos="10800"/>
                <w:tab w:val="left" w:pos="11520"/>
                <w:tab w:val="left" w:pos="12240"/>
              </w:tabs>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Be familiar with this Safeguarding &amp; Child Protection Policy</w:t>
            </w:r>
          </w:p>
          <w:p w14:paraId="2C468F4B" w14:textId="77777777" w:rsidR="0010463C" w:rsidRPr="0010463C" w:rsidRDefault="0010463C" w:rsidP="0010463C">
            <w:pPr>
              <w:numPr>
                <w:ilvl w:val="0"/>
                <w:numId w:val="8"/>
              </w:numPr>
              <w:tabs>
                <w:tab w:val="left" w:pos="0"/>
                <w:tab w:val="left" w:pos="10080"/>
                <w:tab w:val="left" w:pos="10800"/>
                <w:tab w:val="left" w:pos="11520"/>
                <w:tab w:val="left" w:pos="12240"/>
              </w:tabs>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Understand their role in relation to safeguarding</w:t>
            </w:r>
          </w:p>
          <w:p w14:paraId="29F3F136" w14:textId="77777777" w:rsidR="0010463C" w:rsidRPr="0010463C" w:rsidRDefault="0010463C" w:rsidP="0010463C">
            <w:pPr>
              <w:numPr>
                <w:ilvl w:val="0"/>
                <w:numId w:val="8"/>
              </w:numPr>
              <w:tabs>
                <w:tab w:val="left" w:pos="1701"/>
              </w:tabs>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Be alert to signs and indicators of possible abuse (See Appendix 1 for current definitions and indicators)</w:t>
            </w:r>
          </w:p>
          <w:p w14:paraId="0E796A9B" w14:textId="77777777" w:rsidR="0010463C" w:rsidRPr="0010463C" w:rsidRDefault="0010463C" w:rsidP="0010463C">
            <w:pPr>
              <w:numPr>
                <w:ilvl w:val="0"/>
                <w:numId w:val="8"/>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Record concerns and give the record to the DSL or deputy DSL</w:t>
            </w:r>
          </w:p>
          <w:p w14:paraId="62FB6272" w14:textId="77777777" w:rsidR="0010463C" w:rsidRPr="0010463C" w:rsidRDefault="0010463C" w:rsidP="0010463C">
            <w:pPr>
              <w:numPr>
                <w:ilvl w:val="0"/>
                <w:numId w:val="8"/>
              </w:numPr>
              <w:tabs>
                <w:tab w:val="left" w:pos="0"/>
                <w:tab w:val="left" w:pos="10080"/>
                <w:tab w:val="left" w:pos="10800"/>
                <w:tab w:val="left" w:pos="11520"/>
                <w:tab w:val="left" w:pos="12240"/>
              </w:tabs>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Deal with disclosures of abuse from children in line with the guidance in Appendix 2, informing the DSL immediately and providing a written account as soon as possible</w:t>
            </w:r>
          </w:p>
          <w:p w14:paraId="60FC9AB6" w14:textId="77777777" w:rsidR="0010463C" w:rsidRPr="0010463C" w:rsidRDefault="0010463C" w:rsidP="0010463C">
            <w:pPr>
              <w:numPr>
                <w:ilvl w:val="0"/>
                <w:numId w:val="8"/>
              </w:numPr>
              <w:tabs>
                <w:tab w:val="left" w:pos="0"/>
                <w:tab w:val="left" w:pos="10080"/>
                <w:tab w:val="left" w:pos="10800"/>
                <w:tab w:val="left" w:pos="11520"/>
                <w:tab w:val="left" w:pos="12240"/>
              </w:tabs>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Be involved, where appropriate, in the implementation of individual school-focused interventions, Early Help Assessments and Our Family Plans, Child in Need Plans and inter-agency Child Protection Plans</w:t>
            </w:r>
          </w:p>
          <w:p w14:paraId="55C81627" w14:textId="77777777" w:rsidR="0010463C" w:rsidRPr="0010463C" w:rsidRDefault="0010463C">
            <w:pPr>
              <w:tabs>
                <w:tab w:val="left" w:pos="0"/>
                <w:tab w:val="left" w:pos="10080"/>
                <w:tab w:val="left" w:pos="10800"/>
                <w:tab w:val="left" w:pos="11520"/>
                <w:tab w:val="left" w:pos="12240"/>
              </w:tabs>
              <w:ind w:left="360"/>
              <w:jc w:val="both"/>
              <w:rPr>
                <w:rFonts w:ascii="Arial" w:hAnsi="Arial" w:cs="Arial"/>
                <w:i/>
                <w:iCs/>
                <w:color w:val="000000" w:themeColor="text1"/>
              </w:rPr>
            </w:pPr>
          </w:p>
        </w:tc>
        <w:tc>
          <w:tcPr>
            <w:tcW w:w="4140" w:type="dxa"/>
            <w:shd w:val="clear" w:color="auto" w:fill="F2F2F2"/>
          </w:tcPr>
          <w:p w14:paraId="7806AE6E"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This means that in our school:</w:t>
            </w:r>
          </w:p>
          <w:p w14:paraId="335EB11E" w14:textId="77777777" w:rsidR="0010463C" w:rsidRPr="0010463C" w:rsidRDefault="0010463C">
            <w:pPr>
              <w:rPr>
                <w:rFonts w:ascii="Arial" w:hAnsi="Arial" w:cs="Arial"/>
                <w:i/>
                <w:iCs/>
                <w:color w:val="000000" w:themeColor="text1"/>
              </w:rPr>
            </w:pPr>
          </w:p>
          <w:p w14:paraId="52BD88D0"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 xml:space="preserve">All staff will receive annual safeguarding training and update briefings as appropriate. </w:t>
            </w:r>
          </w:p>
          <w:p w14:paraId="4C368740" w14:textId="77777777" w:rsidR="0010463C" w:rsidRPr="0010463C" w:rsidRDefault="0010463C">
            <w:pPr>
              <w:rPr>
                <w:rFonts w:ascii="Arial" w:hAnsi="Arial" w:cs="Arial"/>
                <w:i/>
                <w:iCs/>
                <w:color w:val="000000" w:themeColor="text1"/>
              </w:rPr>
            </w:pPr>
          </w:p>
          <w:p w14:paraId="62EF8D78"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 xml:space="preserve">Key staff will undertake more specialist safeguarding training as agreed by the governing body. </w:t>
            </w:r>
          </w:p>
          <w:p w14:paraId="1B133207" w14:textId="77777777" w:rsidR="0010463C" w:rsidRPr="0010463C" w:rsidRDefault="0010463C">
            <w:pPr>
              <w:rPr>
                <w:rFonts w:ascii="Arial" w:hAnsi="Arial" w:cs="Arial"/>
                <w:i/>
                <w:iCs/>
                <w:color w:val="000000" w:themeColor="text1"/>
              </w:rPr>
            </w:pPr>
          </w:p>
          <w:p w14:paraId="4A72EC91"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In recognition of the impact of COVID-19, additional disclosure training will be undertaken by all staff.</w:t>
            </w:r>
          </w:p>
          <w:p w14:paraId="35EA4F18" w14:textId="77777777" w:rsidR="0010463C" w:rsidRPr="0010463C" w:rsidRDefault="0010463C">
            <w:pPr>
              <w:rPr>
                <w:rFonts w:ascii="Arial" w:hAnsi="Arial" w:cs="Arial"/>
                <w:i/>
                <w:iCs/>
                <w:color w:val="000000" w:themeColor="text1"/>
              </w:rPr>
            </w:pPr>
          </w:p>
          <w:p w14:paraId="78E90C14"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Our Governors will be subjected to an enhanced DBS check and ‘Section 128’ check.</w:t>
            </w:r>
          </w:p>
          <w:p w14:paraId="1F815C98" w14:textId="77777777" w:rsidR="0010463C" w:rsidRPr="0010463C" w:rsidRDefault="0010463C">
            <w:pPr>
              <w:rPr>
                <w:rFonts w:ascii="Arial" w:hAnsi="Arial" w:cs="Arial"/>
                <w:i/>
                <w:iCs/>
                <w:color w:val="000000" w:themeColor="text1"/>
              </w:rPr>
            </w:pPr>
          </w:p>
          <w:p w14:paraId="40C9FA7A"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We will follow Safer Recruitment processes and checks for all staff including online checks.</w:t>
            </w:r>
          </w:p>
        </w:tc>
      </w:tr>
    </w:tbl>
    <w:p w14:paraId="7BA3CE71" w14:textId="77777777" w:rsidR="0010463C" w:rsidRPr="0010463C" w:rsidRDefault="0010463C">
      <w:pPr>
        <w:rPr>
          <w:rFonts w:ascii="Arial" w:hAnsi="Arial" w:cs="Arial"/>
          <w:i/>
          <w:iCs/>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10463C" w:rsidRPr="0010463C" w14:paraId="5C223694" w14:textId="77777777">
        <w:trPr>
          <w:tblHeader/>
        </w:trPr>
        <w:tc>
          <w:tcPr>
            <w:tcW w:w="5778" w:type="dxa"/>
          </w:tcPr>
          <w:p w14:paraId="4AF5985C" w14:textId="77777777" w:rsidR="0010463C" w:rsidRPr="0010463C" w:rsidRDefault="0010463C">
            <w:pPr>
              <w:pStyle w:val="Heading2"/>
              <w:jc w:val="both"/>
              <w:rPr>
                <w:i/>
                <w:iCs/>
                <w:color w:val="000000" w:themeColor="text1"/>
              </w:rPr>
            </w:pPr>
            <w:r w:rsidRPr="0010463C">
              <w:rPr>
                <w:i/>
                <w:iCs/>
                <w:color w:val="000000" w:themeColor="text1"/>
              </w:rPr>
              <w:t>5.0</w:t>
            </w:r>
            <w:r w:rsidRPr="0010463C">
              <w:rPr>
                <w:i/>
                <w:iCs/>
                <w:color w:val="000000" w:themeColor="text1"/>
              </w:rPr>
              <w:tab/>
              <w:t>The Designated Safeguarding Lead (DSL)</w:t>
            </w:r>
          </w:p>
          <w:p w14:paraId="4AE2CE39" w14:textId="77777777" w:rsidR="0010463C" w:rsidRPr="0010463C" w:rsidRDefault="0010463C">
            <w:pPr>
              <w:jc w:val="both"/>
              <w:rPr>
                <w:rFonts w:ascii="Arial" w:hAnsi="Arial" w:cs="Arial"/>
                <w:i/>
                <w:iCs/>
                <w:color w:val="000000" w:themeColor="text1"/>
              </w:rPr>
            </w:pPr>
          </w:p>
          <w:p w14:paraId="7A0E4183" w14:textId="77777777" w:rsidR="0010463C" w:rsidRPr="0010463C" w:rsidRDefault="0010463C" w:rsidP="0010463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autoSpaceDN/>
              <w:spacing w:after="0" w:line="240" w:lineRule="auto"/>
              <w:jc w:val="both"/>
              <w:rPr>
                <w:rFonts w:ascii="Arial" w:hAnsi="Arial" w:cs="Arial"/>
                <w:b/>
                <w:i/>
                <w:iCs/>
                <w:color w:val="000000" w:themeColor="text1"/>
              </w:rPr>
            </w:pPr>
            <w:r w:rsidRPr="0010463C">
              <w:rPr>
                <w:rFonts w:ascii="Arial" w:hAnsi="Arial" w:cs="Arial"/>
                <w:i/>
                <w:iCs/>
                <w:color w:val="000000" w:themeColor="text1"/>
              </w:rPr>
              <w:t xml:space="preserve">The DSL will be a member of the Senior Leadership Team. </w:t>
            </w:r>
          </w:p>
          <w:p w14:paraId="0FF43282" w14:textId="77777777" w:rsidR="0010463C" w:rsidRPr="0010463C" w:rsidRDefault="0010463C" w:rsidP="0010463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autoSpaceDN/>
              <w:spacing w:after="0" w:line="240" w:lineRule="auto"/>
              <w:jc w:val="both"/>
              <w:rPr>
                <w:rFonts w:ascii="Arial" w:hAnsi="Arial" w:cs="Arial"/>
                <w:b/>
                <w:i/>
                <w:iCs/>
                <w:color w:val="000000" w:themeColor="text1"/>
              </w:rPr>
            </w:pPr>
            <w:r w:rsidRPr="0010463C">
              <w:rPr>
                <w:rFonts w:ascii="Arial" w:hAnsi="Arial" w:cs="Arial"/>
                <w:i/>
                <w:iCs/>
                <w:color w:val="000000" w:themeColor="text1"/>
                <w:lang w:val="en-US"/>
              </w:rPr>
              <w:t xml:space="preserve">Whilst the activities of the DSL can be delegated to appropriately trained deputies, the ultimate </w:t>
            </w:r>
            <w:r w:rsidRPr="0010463C">
              <w:rPr>
                <w:rFonts w:ascii="Arial" w:hAnsi="Arial" w:cs="Arial"/>
                <w:bCs/>
                <w:i/>
                <w:iCs/>
                <w:color w:val="000000" w:themeColor="text1"/>
                <w:lang w:val="en-US"/>
              </w:rPr>
              <w:t xml:space="preserve">lead responsibility </w:t>
            </w:r>
            <w:r w:rsidRPr="0010463C">
              <w:rPr>
                <w:rFonts w:ascii="Arial" w:hAnsi="Arial" w:cs="Arial"/>
                <w:i/>
                <w:iCs/>
                <w:color w:val="000000" w:themeColor="text1"/>
                <w:lang w:val="en-US"/>
              </w:rPr>
              <w:t>for safeguarding and child protection remains with the DSL. This responsibility should not be delegated.</w:t>
            </w:r>
          </w:p>
          <w:p w14:paraId="264258B4" w14:textId="77777777" w:rsidR="0010463C" w:rsidRPr="0010463C" w:rsidRDefault="0010463C" w:rsidP="0010463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autoSpaceDN/>
              <w:spacing w:after="0" w:line="240" w:lineRule="auto"/>
              <w:jc w:val="both"/>
              <w:rPr>
                <w:rFonts w:ascii="Arial" w:hAnsi="Arial" w:cs="Arial"/>
                <w:b/>
                <w:i/>
                <w:iCs/>
                <w:color w:val="000000" w:themeColor="text1"/>
              </w:rPr>
            </w:pPr>
            <w:r w:rsidRPr="0010463C">
              <w:rPr>
                <w:rFonts w:ascii="Arial" w:hAnsi="Arial" w:cs="Arial"/>
                <w:i/>
                <w:iCs/>
                <w:color w:val="000000" w:themeColor="text1"/>
                <w:lang w:val="en-US"/>
              </w:rPr>
              <w:t>DSLs should help promote educational outcomes by working closely with teachers about children’s welfare, safeguarding and child protection concerns.</w:t>
            </w:r>
          </w:p>
          <w:p w14:paraId="5A51C310" w14:textId="77777777" w:rsidR="0010463C" w:rsidRPr="0010463C" w:rsidRDefault="0010463C" w:rsidP="0010463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autoSpaceDN/>
              <w:spacing w:after="0" w:line="240" w:lineRule="auto"/>
              <w:jc w:val="both"/>
              <w:rPr>
                <w:rFonts w:ascii="Arial" w:hAnsi="Arial" w:cs="Arial"/>
                <w:b/>
                <w:i/>
                <w:iCs/>
                <w:color w:val="000000" w:themeColor="text1"/>
              </w:rPr>
            </w:pPr>
            <w:r w:rsidRPr="0010463C">
              <w:rPr>
                <w:rFonts w:ascii="Arial" w:hAnsi="Arial" w:cs="Arial"/>
                <w:i/>
                <w:iCs/>
                <w:color w:val="000000" w:themeColor="text1"/>
              </w:rPr>
              <w:t>Governing bodies and proprietors should ensure that the DSL role is explicit in the post-holder’s job description and appropriate time is made available to the DSL and deputy DSL(s) to allow them to undertake their duties.</w:t>
            </w:r>
          </w:p>
        </w:tc>
        <w:tc>
          <w:tcPr>
            <w:tcW w:w="4140" w:type="dxa"/>
            <w:shd w:val="clear" w:color="auto" w:fill="F2F2F2"/>
          </w:tcPr>
          <w:p w14:paraId="0DB51635" w14:textId="77777777" w:rsidR="0010463C" w:rsidRPr="0010463C" w:rsidRDefault="0010463C">
            <w:pPr>
              <w:jc w:val="both"/>
              <w:rPr>
                <w:rFonts w:ascii="Arial" w:hAnsi="Arial" w:cs="Arial"/>
                <w:i/>
                <w:iCs/>
                <w:color w:val="000000" w:themeColor="text1"/>
              </w:rPr>
            </w:pPr>
            <w:r w:rsidRPr="0010463C">
              <w:rPr>
                <w:rFonts w:ascii="Arial" w:hAnsi="Arial" w:cs="Arial"/>
                <w:i/>
                <w:iCs/>
                <w:color w:val="000000" w:themeColor="text1"/>
              </w:rPr>
              <w:t>This means the DSL team in our school will be:</w:t>
            </w:r>
          </w:p>
          <w:p w14:paraId="7721971D" w14:textId="77777777" w:rsidR="0010463C" w:rsidRPr="0010463C" w:rsidRDefault="0010463C">
            <w:pPr>
              <w:jc w:val="both"/>
              <w:rPr>
                <w:rFonts w:ascii="Arial" w:hAnsi="Arial" w:cs="Arial"/>
                <w:i/>
                <w:iCs/>
                <w:color w:val="000000" w:themeColor="text1"/>
              </w:rPr>
            </w:pPr>
            <w:r w:rsidRPr="0010463C">
              <w:rPr>
                <w:rFonts w:ascii="Arial" w:hAnsi="Arial" w:cs="Arial"/>
                <w:i/>
                <w:iCs/>
                <w:color w:val="000000" w:themeColor="text1"/>
              </w:rPr>
              <w:t xml:space="preserve">Lead: </w:t>
            </w:r>
            <w:r w:rsidRPr="0010463C">
              <w:rPr>
                <w:rFonts w:ascii="Arial" w:hAnsi="Arial" w:cs="Arial"/>
                <w:b/>
                <w:bCs/>
                <w:i/>
                <w:iCs/>
                <w:color w:val="000000" w:themeColor="text1"/>
              </w:rPr>
              <w:t>Reece King</w:t>
            </w:r>
          </w:p>
          <w:p w14:paraId="5EAF25A6" w14:textId="77777777" w:rsidR="0010463C" w:rsidRPr="0010463C" w:rsidRDefault="0010463C">
            <w:pPr>
              <w:jc w:val="both"/>
              <w:rPr>
                <w:rFonts w:ascii="Arial" w:hAnsi="Arial" w:cs="Arial"/>
                <w:i/>
                <w:iCs/>
                <w:color w:val="000000" w:themeColor="text1"/>
              </w:rPr>
            </w:pPr>
            <w:r w:rsidRPr="0010463C">
              <w:rPr>
                <w:rFonts w:ascii="Arial" w:hAnsi="Arial" w:cs="Arial"/>
                <w:i/>
                <w:iCs/>
                <w:color w:val="000000" w:themeColor="text1"/>
              </w:rPr>
              <w:t xml:space="preserve">Deputies: </w:t>
            </w:r>
            <w:r w:rsidRPr="0010463C">
              <w:rPr>
                <w:rFonts w:ascii="Arial" w:hAnsi="Arial" w:cs="Arial"/>
                <w:b/>
                <w:bCs/>
                <w:i/>
                <w:iCs/>
                <w:color w:val="000000" w:themeColor="text1"/>
              </w:rPr>
              <w:t>Amy Cooper, Stephanie Kovacs, Daniel Purcell, Phillipa May</w:t>
            </w:r>
          </w:p>
          <w:p w14:paraId="004443B9" w14:textId="77777777" w:rsidR="0010463C" w:rsidRPr="0010463C" w:rsidRDefault="0010463C">
            <w:pPr>
              <w:jc w:val="both"/>
              <w:rPr>
                <w:rFonts w:ascii="Arial" w:hAnsi="Arial" w:cs="Arial"/>
                <w:i/>
                <w:iCs/>
                <w:color w:val="000000" w:themeColor="text1"/>
              </w:rPr>
            </w:pPr>
          </w:p>
          <w:p w14:paraId="55E6D1B1" w14:textId="77777777" w:rsidR="0010463C" w:rsidRPr="0010463C" w:rsidRDefault="0010463C">
            <w:pPr>
              <w:rPr>
                <w:rFonts w:ascii="Arial" w:hAnsi="Arial" w:cs="Arial"/>
                <w:b/>
                <w:i/>
                <w:iCs/>
                <w:color w:val="000000" w:themeColor="text1"/>
              </w:rPr>
            </w:pPr>
            <w:r w:rsidRPr="0010463C">
              <w:rPr>
                <w:rFonts w:ascii="Arial" w:hAnsi="Arial" w:cs="Arial"/>
                <w:i/>
                <w:iCs/>
                <w:color w:val="000000" w:themeColor="text1"/>
              </w:rPr>
              <w:t>Any steps taken to support a child/ young person who has a safeguarding vulnerability must be reported to the lead DSL.</w:t>
            </w:r>
            <w:r w:rsidRPr="0010463C">
              <w:rPr>
                <w:rFonts w:ascii="Arial" w:hAnsi="Arial" w:cs="Arial"/>
                <w:b/>
                <w:i/>
                <w:iCs/>
                <w:color w:val="000000" w:themeColor="text1"/>
              </w:rPr>
              <w:t xml:space="preserve"> </w:t>
            </w:r>
          </w:p>
          <w:p w14:paraId="13076A11" w14:textId="77777777" w:rsidR="0010463C" w:rsidRPr="0010463C" w:rsidRDefault="0010463C">
            <w:pPr>
              <w:jc w:val="both"/>
              <w:rPr>
                <w:rFonts w:ascii="Arial" w:hAnsi="Arial" w:cs="Arial"/>
                <w:b/>
                <w:i/>
                <w:iCs/>
                <w:color w:val="000000" w:themeColor="text1"/>
              </w:rPr>
            </w:pPr>
          </w:p>
          <w:p w14:paraId="1E7CCC38"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34B3431B" w14:textId="77777777" w:rsidR="0010463C" w:rsidRPr="0010463C" w:rsidRDefault="0010463C">
            <w:pPr>
              <w:jc w:val="both"/>
              <w:rPr>
                <w:rFonts w:ascii="Arial" w:hAnsi="Arial" w:cs="Arial"/>
                <w:i/>
                <w:iCs/>
                <w:color w:val="000000" w:themeColor="text1"/>
              </w:rPr>
            </w:pPr>
          </w:p>
        </w:tc>
      </w:tr>
      <w:tr w:rsidR="0010463C" w:rsidRPr="0010463C" w14:paraId="21A5E5F7" w14:textId="77777777">
        <w:tc>
          <w:tcPr>
            <w:tcW w:w="5778" w:type="dxa"/>
          </w:tcPr>
          <w:p w14:paraId="2794A874" w14:textId="77777777" w:rsidR="0010463C" w:rsidRPr="0010463C" w:rsidRDefault="0010463C" w:rsidP="0010463C">
            <w:pPr>
              <w:numPr>
                <w:ilvl w:val="0"/>
                <w:numId w:val="9"/>
              </w:numPr>
              <w:suppressAutoHyphens w:val="0"/>
              <w:autoSpaceDN/>
              <w:spacing w:after="0" w:line="240" w:lineRule="auto"/>
              <w:jc w:val="both"/>
              <w:rPr>
                <w:rFonts w:ascii="Arial" w:hAnsi="Arial" w:cs="Arial"/>
                <w:b/>
                <w:i/>
                <w:iCs/>
                <w:color w:val="000000" w:themeColor="text1"/>
              </w:rPr>
            </w:pPr>
            <w:r w:rsidRPr="0010463C">
              <w:rPr>
                <w:rFonts w:ascii="Arial" w:hAnsi="Arial" w:cs="Arial"/>
                <w:i/>
                <w:iCs/>
                <w:color w:val="000000" w:themeColor="text1"/>
              </w:rPr>
              <w:t>Safeguarding and child protection information will be dealt with in a confidential manner.</w:t>
            </w:r>
          </w:p>
          <w:p w14:paraId="0D0F3812" w14:textId="77777777" w:rsidR="0010463C" w:rsidRPr="0010463C" w:rsidRDefault="0010463C" w:rsidP="0010463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autoSpaceDN/>
              <w:spacing w:after="0" w:line="240" w:lineRule="auto"/>
              <w:jc w:val="both"/>
              <w:rPr>
                <w:rFonts w:ascii="Arial" w:hAnsi="Arial" w:cs="Arial"/>
                <w:b/>
                <w:i/>
                <w:iCs/>
                <w:color w:val="000000" w:themeColor="text1"/>
              </w:rPr>
            </w:pPr>
            <w:r w:rsidRPr="0010463C">
              <w:rPr>
                <w:rFonts w:ascii="Arial" w:hAnsi="Arial" w:cs="Arial"/>
                <w:i/>
                <w:iCs/>
                <w:color w:val="000000" w:themeColor="text1"/>
              </w:rPr>
              <w:t>The DSL will ensure that the school is clear on parental responsibility for children on roll, and report all identified private fostering arrangements to the local authority.</w:t>
            </w:r>
          </w:p>
          <w:p w14:paraId="1BE6BA6C" w14:textId="77777777" w:rsidR="0010463C" w:rsidRPr="0010463C" w:rsidRDefault="0010463C" w:rsidP="0010463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autoSpaceDN/>
              <w:spacing w:after="0" w:line="240" w:lineRule="auto"/>
              <w:jc w:val="both"/>
              <w:rPr>
                <w:rFonts w:ascii="Arial" w:hAnsi="Arial" w:cs="Arial"/>
                <w:b/>
                <w:i/>
                <w:iCs/>
                <w:color w:val="000000" w:themeColor="text1"/>
              </w:rPr>
            </w:pPr>
            <w:r w:rsidRPr="0010463C">
              <w:rPr>
                <w:rFonts w:ascii="Arial" w:hAnsi="Arial" w:cs="Arial"/>
                <w:i/>
                <w:iCs/>
                <w:color w:val="000000" w:themeColor="text1"/>
              </w:rPr>
              <w:t>Safeguarding records will be stored securely in a central place separate from academic records.  Individual files will be kept for each pupil: the school will not keep family files.  Files will be kept for at least the period during which the pupil</w:t>
            </w:r>
            <w:r w:rsidRPr="0010463C">
              <w:rPr>
                <w:rFonts w:ascii="Arial" w:hAnsi="Arial" w:cs="Arial"/>
                <w:b/>
                <w:bCs/>
                <w:i/>
                <w:iCs/>
                <w:color w:val="000000" w:themeColor="text1"/>
              </w:rPr>
              <w:t xml:space="preserve"> </w:t>
            </w:r>
            <w:r w:rsidRPr="0010463C">
              <w:rPr>
                <w:rFonts w:ascii="Arial" w:hAnsi="Arial" w:cs="Arial"/>
                <w:i/>
                <w:iCs/>
                <w:color w:val="000000" w:themeColor="text1"/>
              </w:rPr>
              <w:t>is attending the school, and beyond that in line with current data legislation and guidance.</w:t>
            </w:r>
          </w:p>
          <w:p w14:paraId="7D8A7754" w14:textId="77777777" w:rsidR="0010463C" w:rsidRPr="0010463C" w:rsidRDefault="0010463C" w:rsidP="0010463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autoSpaceDN/>
              <w:spacing w:after="0" w:line="240" w:lineRule="auto"/>
              <w:jc w:val="both"/>
              <w:rPr>
                <w:rFonts w:ascii="Arial" w:hAnsi="Arial" w:cs="Arial"/>
                <w:b/>
                <w:i/>
                <w:iCs/>
                <w:color w:val="000000" w:themeColor="text1"/>
              </w:rPr>
            </w:pPr>
            <w:r w:rsidRPr="0010463C">
              <w:rPr>
                <w:rFonts w:ascii="Arial" w:hAnsi="Arial" w:cs="Arial"/>
                <w:i/>
                <w:iCs/>
                <w:color w:val="000000" w:themeColor="text1"/>
              </w:rPr>
              <w:t>If a pupil</w:t>
            </w:r>
            <w:r w:rsidRPr="0010463C">
              <w:rPr>
                <w:rFonts w:ascii="Arial" w:hAnsi="Arial" w:cs="Arial"/>
                <w:b/>
                <w:bCs/>
                <w:i/>
                <w:iCs/>
                <w:color w:val="000000" w:themeColor="text1"/>
              </w:rPr>
              <w:t xml:space="preserve"> </w:t>
            </w:r>
            <w:r w:rsidRPr="0010463C">
              <w:rPr>
                <w:rFonts w:ascii="Arial" w:hAnsi="Arial" w:cs="Arial"/>
                <w:i/>
                <w:iCs/>
                <w:color w:val="000000" w:themeColor="text1"/>
              </w:rPr>
              <w:t>moves from your school, child protection and safeguarding records will be forwarded on to the DSL at the new school, with due regard to their confidential nature and in line with current government guidance on the transfer of such records.</w:t>
            </w:r>
            <w:r w:rsidRPr="0010463C">
              <w:rPr>
                <w:rFonts w:ascii="Arial" w:hAnsi="Arial" w:cs="Arial"/>
                <w:i/>
                <w:iCs/>
                <w:color w:val="000000" w:themeColor="text1"/>
                <w:sz w:val="24"/>
                <w:szCs w:val="24"/>
              </w:rPr>
              <w:t xml:space="preserve">  </w:t>
            </w:r>
          </w:p>
        </w:tc>
        <w:tc>
          <w:tcPr>
            <w:tcW w:w="4140" w:type="dxa"/>
            <w:shd w:val="clear" w:color="auto" w:fill="F2F2F2"/>
          </w:tcPr>
          <w:p w14:paraId="4410D743"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 xml:space="preserve">Because we use CPOMS and store our records electronically, we do not hold paper files. </w:t>
            </w:r>
          </w:p>
          <w:p w14:paraId="551F0805" w14:textId="77777777" w:rsidR="0010463C" w:rsidRPr="0010463C" w:rsidRDefault="0010463C">
            <w:pPr>
              <w:rPr>
                <w:rFonts w:ascii="Arial" w:hAnsi="Arial" w:cs="Arial"/>
                <w:i/>
                <w:iCs/>
                <w:color w:val="000000" w:themeColor="text1"/>
              </w:rPr>
            </w:pPr>
          </w:p>
          <w:p w14:paraId="22838A20" w14:textId="77777777" w:rsidR="0010463C" w:rsidRPr="0010463C" w:rsidRDefault="0010463C">
            <w:pPr>
              <w:rPr>
                <w:rFonts w:ascii="Arial" w:hAnsi="Arial" w:cs="Arial"/>
                <w:b/>
                <w:i/>
                <w:iCs/>
                <w:color w:val="000000" w:themeColor="text1"/>
              </w:rPr>
            </w:pPr>
            <w:r w:rsidRPr="0010463C">
              <w:rPr>
                <w:rFonts w:ascii="Arial" w:hAnsi="Arial" w:cs="Arial"/>
                <w:b/>
                <w:i/>
                <w:iCs/>
                <w:color w:val="000000" w:themeColor="text1"/>
              </w:rPr>
              <w:t xml:space="preserve">We will not disclose to a parent any information held on a child/young person if this would put the child at risk of significant harm </w:t>
            </w:r>
          </w:p>
          <w:p w14:paraId="2B56AD17" w14:textId="77777777" w:rsidR="0010463C" w:rsidRPr="0010463C" w:rsidRDefault="0010463C">
            <w:pPr>
              <w:rPr>
                <w:rFonts w:ascii="Arial" w:hAnsi="Arial" w:cs="Arial"/>
                <w:i/>
                <w:iCs/>
                <w:color w:val="000000" w:themeColor="text1"/>
              </w:rPr>
            </w:pPr>
          </w:p>
          <w:p w14:paraId="373B1F6D"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 xml:space="preserve">We will record where and to whom the records have been passed and the date.  </w:t>
            </w:r>
          </w:p>
          <w:p w14:paraId="72316ACB" w14:textId="77777777" w:rsidR="0010463C" w:rsidRPr="0010463C" w:rsidRDefault="0010463C">
            <w:pPr>
              <w:rPr>
                <w:rFonts w:ascii="Arial" w:hAnsi="Arial" w:cs="Arial"/>
                <w:i/>
                <w:iCs/>
                <w:color w:val="000000" w:themeColor="text1"/>
              </w:rPr>
            </w:pPr>
          </w:p>
          <w:p w14:paraId="6CDAD18C" w14:textId="77777777" w:rsidR="0010463C" w:rsidRPr="0010463C" w:rsidRDefault="0010463C">
            <w:pPr>
              <w:rPr>
                <w:rFonts w:ascii="Arial" w:hAnsi="Arial" w:cs="Arial"/>
                <w:b/>
                <w:i/>
                <w:iCs/>
                <w:color w:val="000000" w:themeColor="text1"/>
              </w:rPr>
            </w:pPr>
            <w:r w:rsidRPr="0010463C">
              <w:rPr>
                <w:rFonts w:ascii="Arial" w:hAnsi="Arial" w:cs="Arial"/>
                <w:i/>
                <w:iCs/>
                <w:color w:val="000000" w:themeColor="text1"/>
              </w:rPr>
              <w:t>This will allow the new setting to continue supporting victims of abuse and have that support in place for when the pupil arrives.</w:t>
            </w:r>
            <w:r w:rsidRPr="0010463C">
              <w:rPr>
                <w:rFonts w:ascii="Arial" w:hAnsi="Arial" w:cs="Arial"/>
                <w:b/>
                <w:i/>
                <w:iCs/>
                <w:color w:val="000000" w:themeColor="text1"/>
              </w:rPr>
              <w:t xml:space="preserve"> </w:t>
            </w:r>
          </w:p>
        </w:tc>
      </w:tr>
    </w:tbl>
    <w:p w14:paraId="6F01F38A" w14:textId="77777777" w:rsidR="0010463C" w:rsidRPr="0010463C" w:rsidRDefault="0010463C">
      <w:pPr>
        <w:rPr>
          <w:rFonts w:ascii="Arial" w:hAnsi="Arial" w:cs="Arial"/>
          <w:i/>
          <w:iCs/>
        </w:rPr>
      </w:pPr>
    </w:p>
    <w:p w14:paraId="04A24220" w14:textId="77777777" w:rsidR="0010463C" w:rsidRPr="0010463C" w:rsidRDefault="0010463C">
      <w:pPr>
        <w:rPr>
          <w:rFonts w:ascii="Arial" w:hAnsi="Arial" w:cs="Arial"/>
          <w:i/>
          <w:iCs/>
        </w:rPr>
      </w:pPr>
    </w:p>
    <w:p w14:paraId="75307250" w14:textId="77777777" w:rsidR="0010463C" w:rsidRPr="0010463C" w:rsidRDefault="0010463C">
      <w:pPr>
        <w:rPr>
          <w:rFonts w:ascii="Arial" w:hAnsi="Arial" w:cs="Arial"/>
          <w:i/>
          <w:iCs/>
        </w:rPr>
      </w:pPr>
    </w:p>
    <w:p w14:paraId="7C2641E1" w14:textId="77777777" w:rsidR="0010463C" w:rsidRPr="0010463C" w:rsidRDefault="0010463C">
      <w:pPr>
        <w:rPr>
          <w:rFonts w:ascii="Arial" w:hAnsi="Arial" w:cs="Arial"/>
          <w:i/>
          <w:iCs/>
        </w:rPr>
      </w:pPr>
    </w:p>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10463C" w:rsidRPr="0010463C" w14:paraId="6E0154FE" w14:textId="77777777">
        <w:trPr>
          <w:tblHeader/>
        </w:trPr>
        <w:tc>
          <w:tcPr>
            <w:tcW w:w="5778" w:type="dxa"/>
          </w:tcPr>
          <w:p w14:paraId="7D825882" w14:textId="77777777" w:rsidR="0010463C" w:rsidRPr="0010463C" w:rsidRDefault="0010463C">
            <w:pPr>
              <w:pStyle w:val="Heading2"/>
              <w:rPr>
                <w:i/>
                <w:iCs/>
                <w:color w:val="000000" w:themeColor="text1"/>
              </w:rPr>
            </w:pPr>
            <w:r w:rsidRPr="0010463C">
              <w:rPr>
                <w:i/>
                <w:iCs/>
                <w:color w:val="000000" w:themeColor="text1"/>
              </w:rPr>
              <w:t xml:space="preserve">6.0 </w:t>
            </w:r>
            <w:r w:rsidRPr="0010463C">
              <w:rPr>
                <w:i/>
                <w:iCs/>
                <w:color w:val="000000" w:themeColor="text1"/>
              </w:rPr>
              <w:tab/>
              <w:t>Contextual Safeguarding</w:t>
            </w:r>
          </w:p>
          <w:p w14:paraId="0C8A6DED" w14:textId="77777777" w:rsidR="0010463C" w:rsidRPr="0010463C" w:rsidRDefault="0010463C">
            <w:pPr>
              <w:jc w:val="both"/>
              <w:rPr>
                <w:rFonts w:ascii="Arial" w:hAnsi="Arial" w:cs="Arial"/>
                <w:i/>
                <w:iCs/>
                <w:color w:val="000000" w:themeColor="text1"/>
              </w:rPr>
            </w:pPr>
          </w:p>
          <w:p w14:paraId="35A7CE2D" w14:textId="77777777" w:rsidR="0010463C" w:rsidRPr="0010463C" w:rsidRDefault="0010463C">
            <w:pPr>
              <w:jc w:val="both"/>
              <w:rPr>
                <w:rFonts w:ascii="Arial" w:hAnsi="Arial" w:cs="Arial"/>
                <w:b/>
                <w:i/>
                <w:iCs/>
                <w:color w:val="000000" w:themeColor="text1"/>
              </w:rPr>
            </w:pPr>
            <w:r w:rsidRPr="0010463C">
              <w:rPr>
                <w:rFonts w:ascii="Arial" w:hAnsi="Arial" w:cs="Arial"/>
                <w:i/>
                <w:iCs/>
                <w:color w:val="000000" w:themeColor="text1"/>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019D6D37" w14:textId="77777777" w:rsidR="0010463C" w:rsidRPr="0010463C" w:rsidRDefault="0010463C">
            <w:pPr>
              <w:jc w:val="both"/>
              <w:rPr>
                <w:rFonts w:ascii="Arial" w:hAnsi="Arial" w:cs="Arial"/>
                <w:bCs/>
                <w:i/>
                <w:iCs/>
                <w:color w:val="000000" w:themeColor="text1"/>
              </w:rPr>
            </w:pPr>
          </w:p>
          <w:p w14:paraId="0F739ACB" w14:textId="77777777" w:rsidR="0010463C" w:rsidRPr="0010463C" w:rsidRDefault="0010463C">
            <w:pPr>
              <w:jc w:val="both"/>
              <w:rPr>
                <w:rFonts w:ascii="Arial" w:hAnsi="Arial" w:cs="Arial"/>
                <w:b/>
                <w:i/>
                <w:iCs/>
                <w:color w:val="000000" w:themeColor="text1"/>
              </w:rPr>
            </w:pPr>
          </w:p>
        </w:tc>
        <w:tc>
          <w:tcPr>
            <w:tcW w:w="4140" w:type="dxa"/>
            <w:shd w:val="clear" w:color="auto" w:fill="F2F2F2"/>
          </w:tcPr>
          <w:p w14:paraId="61061FFB"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DSLs will consider contextual safeguarding and give due regard to the effectiveness of the school safeguarding system within the wider system. This will be evidenced in:</w:t>
            </w:r>
          </w:p>
          <w:p w14:paraId="4305DB67" w14:textId="77777777" w:rsidR="0010463C" w:rsidRPr="0010463C" w:rsidRDefault="0010463C" w:rsidP="0010463C">
            <w:pPr>
              <w:numPr>
                <w:ilvl w:val="0"/>
                <w:numId w:val="10"/>
              </w:numPr>
              <w:suppressAutoHyphens w:val="0"/>
              <w:autoSpaceDN/>
              <w:spacing w:after="0" w:line="240" w:lineRule="auto"/>
              <w:rPr>
                <w:rFonts w:ascii="Arial" w:hAnsi="Arial" w:cs="Arial"/>
                <w:i/>
                <w:iCs/>
                <w:color w:val="000000" w:themeColor="text1"/>
              </w:rPr>
            </w:pPr>
            <w:r w:rsidRPr="0010463C">
              <w:rPr>
                <w:rFonts w:ascii="Arial" w:hAnsi="Arial" w:cs="Arial"/>
                <w:i/>
                <w:iCs/>
                <w:color w:val="000000" w:themeColor="text1"/>
              </w:rPr>
              <w:t>Informal and formal assessments of need/ risk for the child</w:t>
            </w:r>
          </w:p>
          <w:p w14:paraId="52BEE046" w14:textId="77777777" w:rsidR="0010463C" w:rsidRPr="0010463C" w:rsidRDefault="0010463C" w:rsidP="0010463C">
            <w:pPr>
              <w:numPr>
                <w:ilvl w:val="0"/>
                <w:numId w:val="10"/>
              </w:numPr>
              <w:suppressAutoHyphens w:val="0"/>
              <w:autoSpaceDN/>
              <w:spacing w:after="0" w:line="240" w:lineRule="auto"/>
              <w:rPr>
                <w:rFonts w:ascii="Arial" w:hAnsi="Arial" w:cs="Arial"/>
                <w:i/>
                <w:iCs/>
                <w:color w:val="000000" w:themeColor="text1"/>
              </w:rPr>
            </w:pPr>
            <w:r w:rsidRPr="0010463C">
              <w:rPr>
                <w:rFonts w:ascii="Arial" w:hAnsi="Arial" w:cs="Arial"/>
                <w:i/>
                <w:iCs/>
                <w:color w:val="000000" w:themeColor="text1"/>
              </w:rPr>
              <w:t>Case discussions in DSL supervision sessions</w:t>
            </w:r>
          </w:p>
          <w:p w14:paraId="7FAEBFCF" w14:textId="77777777" w:rsidR="0010463C" w:rsidRPr="0010463C" w:rsidRDefault="0010463C">
            <w:pPr>
              <w:ind w:left="360"/>
              <w:rPr>
                <w:rFonts w:ascii="Arial" w:hAnsi="Arial" w:cs="Arial"/>
                <w:i/>
                <w:iCs/>
                <w:color w:val="000000" w:themeColor="text1"/>
              </w:rPr>
            </w:pPr>
          </w:p>
        </w:tc>
      </w:tr>
    </w:tbl>
    <w:tbl>
      <w:tblPr>
        <w:tblStyle w:val="TableGrid2"/>
        <w:tblpPr w:leftFromText="180" w:rightFromText="180" w:vertAnchor="text" w:horzAnchor="margin" w:tblpY="2717"/>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10463C" w:rsidRPr="0010463C" w14:paraId="197BD1F9" w14:textId="77777777" w:rsidTr="0010463C">
        <w:trPr>
          <w:tblHeader/>
        </w:trPr>
        <w:tc>
          <w:tcPr>
            <w:tcW w:w="5778" w:type="dxa"/>
          </w:tcPr>
          <w:p w14:paraId="741F2FB6" w14:textId="77777777" w:rsidR="0010463C" w:rsidRPr="0010463C" w:rsidRDefault="0010463C" w:rsidP="0010463C">
            <w:pPr>
              <w:pStyle w:val="Heading2"/>
              <w:rPr>
                <w:i/>
                <w:iCs/>
                <w:color w:val="000000" w:themeColor="text1"/>
              </w:rPr>
            </w:pPr>
            <w:r w:rsidRPr="0010463C">
              <w:rPr>
                <w:rFonts w:asciiTheme="minorHAnsi" w:eastAsiaTheme="minorHAnsi" w:hAnsiTheme="minorHAnsi" w:cstheme="minorBidi"/>
                <w:i/>
                <w:iCs/>
                <w:color w:val="000000" w:themeColor="text1"/>
                <w:lang w:eastAsia="en-US"/>
              </w:rPr>
              <w:br w:type="page"/>
            </w:r>
            <w:r w:rsidRPr="0010463C">
              <w:rPr>
                <w:i/>
                <w:iCs/>
                <w:color w:val="000000" w:themeColor="text1"/>
              </w:rPr>
              <w:t xml:space="preserve">7.0 </w:t>
            </w:r>
            <w:r w:rsidRPr="0010463C">
              <w:rPr>
                <w:i/>
                <w:iCs/>
                <w:color w:val="000000" w:themeColor="text1"/>
              </w:rPr>
              <w:tab/>
              <w:t>Mental Health</w:t>
            </w:r>
          </w:p>
          <w:p w14:paraId="6B76575E" w14:textId="77777777" w:rsidR="0010463C" w:rsidRPr="0010463C" w:rsidRDefault="0010463C" w:rsidP="0010463C">
            <w:pPr>
              <w:jc w:val="both"/>
              <w:rPr>
                <w:rFonts w:ascii="Arial" w:hAnsi="Arial" w:cs="Arial"/>
                <w:i/>
                <w:iCs/>
                <w:color w:val="000000" w:themeColor="text1"/>
              </w:rPr>
            </w:pPr>
          </w:p>
          <w:p w14:paraId="3602B3E6" w14:textId="77777777" w:rsidR="0010463C" w:rsidRPr="0010463C" w:rsidRDefault="0010463C" w:rsidP="0010463C">
            <w:pPr>
              <w:jc w:val="both"/>
              <w:rPr>
                <w:rFonts w:ascii="Arial" w:hAnsi="Arial" w:cs="Arial"/>
                <w:i/>
                <w:iCs/>
                <w:color w:val="000000" w:themeColor="text1"/>
              </w:rPr>
            </w:pPr>
            <w:proofErr w:type="spellStart"/>
            <w:r w:rsidRPr="0010463C">
              <w:rPr>
                <w:rFonts w:ascii="Arial" w:hAnsi="Arial" w:cs="Arial"/>
                <w:i/>
                <w:iCs/>
                <w:color w:val="000000" w:themeColor="text1"/>
              </w:rPr>
              <w:t>KCSiE</w:t>
            </w:r>
            <w:proofErr w:type="spellEnd"/>
            <w:r w:rsidRPr="0010463C">
              <w:rPr>
                <w:rFonts w:ascii="Arial" w:hAnsi="Arial" w:cs="Arial"/>
                <w:i/>
                <w:iCs/>
                <w:color w:val="000000" w:themeColor="text1"/>
              </w:rPr>
              <w:t xml:space="preserve"> requires all staff to be aware that mental health problems can, in some cases, be an indicator that a child has suffered or is at risk of suffering abuse, neglect or exploitation.</w:t>
            </w:r>
          </w:p>
          <w:p w14:paraId="20BC570C" w14:textId="77777777" w:rsidR="0010463C" w:rsidRPr="0010463C" w:rsidRDefault="0010463C" w:rsidP="0010463C">
            <w:pPr>
              <w:jc w:val="both"/>
              <w:rPr>
                <w:rFonts w:ascii="Arial" w:hAnsi="Arial" w:cs="Arial"/>
                <w:i/>
                <w:iCs/>
                <w:color w:val="000000" w:themeColor="text1"/>
              </w:rPr>
            </w:pPr>
          </w:p>
          <w:p w14:paraId="74642EB0" w14:textId="77777777" w:rsidR="0010463C" w:rsidRPr="0010463C" w:rsidRDefault="0010463C" w:rsidP="0010463C">
            <w:pPr>
              <w:jc w:val="both"/>
              <w:rPr>
                <w:rFonts w:ascii="Arial" w:hAnsi="Arial" w:cs="Arial"/>
                <w:b/>
                <w:i/>
                <w:iCs/>
                <w:color w:val="000000" w:themeColor="text1"/>
              </w:rPr>
            </w:pPr>
            <w:r w:rsidRPr="0010463C">
              <w:rPr>
                <w:rFonts w:ascii="Arial" w:hAnsi="Arial" w:cs="Arial"/>
                <w:b/>
                <w:i/>
                <w:iCs/>
                <w:color w:val="000000" w:themeColor="text1"/>
              </w:rPr>
              <w:t xml:space="preserve">Mental health support </w:t>
            </w:r>
          </w:p>
          <w:p w14:paraId="42601325" w14:textId="77777777" w:rsidR="0010463C" w:rsidRPr="0010463C" w:rsidRDefault="0010463C" w:rsidP="0010463C">
            <w:pPr>
              <w:jc w:val="both"/>
              <w:rPr>
                <w:rFonts w:ascii="Arial" w:hAnsi="Arial" w:cs="Arial"/>
                <w:bCs/>
                <w:i/>
                <w:iCs/>
                <w:color w:val="000000" w:themeColor="text1"/>
              </w:rPr>
            </w:pPr>
          </w:p>
          <w:p w14:paraId="7ACB39FF" w14:textId="77777777" w:rsidR="0010463C" w:rsidRPr="0010463C" w:rsidRDefault="0010463C" w:rsidP="0010463C">
            <w:pPr>
              <w:jc w:val="both"/>
              <w:rPr>
                <w:rFonts w:ascii="Arial" w:hAnsi="Arial" w:cs="Arial"/>
                <w:bCs/>
                <w:i/>
                <w:iCs/>
                <w:color w:val="000000" w:themeColor="text1"/>
              </w:rPr>
            </w:pPr>
            <w:r w:rsidRPr="0010463C">
              <w:rPr>
                <w:rFonts w:ascii="Arial" w:hAnsi="Arial" w:cs="Arial"/>
                <w:bCs/>
                <w:i/>
                <w:iCs/>
                <w:color w:val="000000" w:themeColor="text1"/>
              </w:rPr>
              <w:t xml:space="preserve">Additional information has been added to help schools prevent and tackle bullying and support pupils whose mental health problems manifest themselves in behaviour. </w:t>
            </w:r>
          </w:p>
          <w:p w14:paraId="617CD762" w14:textId="77777777" w:rsidR="0010463C" w:rsidRPr="0010463C" w:rsidRDefault="0010463C" w:rsidP="0010463C">
            <w:pPr>
              <w:ind w:left="360"/>
              <w:jc w:val="both"/>
              <w:rPr>
                <w:rFonts w:ascii="Arial" w:hAnsi="Arial" w:cs="Arial"/>
                <w:b/>
                <w:i/>
                <w:iCs/>
                <w:color w:val="000000" w:themeColor="text1"/>
              </w:rPr>
            </w:pPr>
          </w:p>
          <w:p w14:paraId="0D5FAC3D" w14:textId="77777777" w:rsidR="0010463C" w:rsidRPr="0010463C" w:rsidRDefault="0010463C" w:rsidP="0010463C">
            <w:pPr>
              <w:jc w:val="both"/>
              <w:rPr>
                <w:rFonts w:ascii="Arial" w:hAnsi="Arial" w:cs="Arial"/>
                <w:i/>
                <w:iCs/>
                <w:color w:val="000000" w:themeColor="text1"/>
              </w:rPr>
            </w:pPr>
            <w:r w:rsidRPr="0010463C">
              <w:rPr>
                <w:rFonts w:ascii="Arial" w:hAnsi="Arial" w:cs="Arial"/>
                <w:i/>
                <w:iCs/>
                <w:color w:val="000000" w:themeColor="text1"/>
              </w:rPr>
              <w:t>Department for Education (DfE) (2017) Preventing bullying.</w:t>
            </w:r>
          </w:p>
          <w:p w14:paraId="2A5F4746" w14:textId="77777777" w:rsidR="0010463C" w:rsidRPr="0010463C" w:rsidRDefault="0010463C" w:rsidP="0010463C">
            <w:pPr>
              <w:jc w:val="both"/>
              <w:rPr>
                <w:rFonts w:ascii="Arial" w:hAnsi="Arial" w:cs="Arial"/>
                <w:b/>
                <w:bCs/>
                <w:i/>
                <w:iCs/>
                <w:color w:val="000000" w:themeColor="text1"/>
              </w:rPr>
            </w:pPr>
            <w:hyperlink r:id="rId38" w:history="1">
              <w:r w:rsidRPr="0010463C">
                <w:rPr>
                  <w:rStyle w:val="Hyperlink"/>
                  <w:rFonts w:ascii="Arial" w:hAnsi="Arial" w:cs="Arial"/>
                  <w:b/>
                  <w:bCs/>
                  <w:i/>
                  <w:iCs/>
                  <w:color w:val="000000" w:themeColor="text1"/>
                </w:rPr>
                <w:t>Government publication preventing and tackling bullying</w:t>
              </w:r>
            </w:hyperlink>
            <w:r w:rsidRPr="0010463C">
              <w:rPr>
                <w:rFonts w:ascii="Arial" w:hAnsi="Arial" w:cs="Arial"/>
                <w:b/>
                <w:bCs/>
                <w:i/>
                <w:iCs/>
                <w:color w:val="000000" w:themeColor="text1"/>
              </w:rPr>
              <w:t xml:space="preserve"> </w:t>
            </w:r>
          </w:p>
          <w:p w14:paraId="243E1B3A" w14:textId="77777777" w:rsidR="0010463C" w:rsidRPr="0010463C" w:rsidRDefault="0010463C" w:rsidP="0010463C">
            <w:pPr>
              <w:jc w:val="both"/>
              <w:rPr>
                <w:rFonts w:ascii="Arial" w:hAnsi="Arial" w:cs="Arial"/>
                <w:i/>
                <w:iCs/>
                <w:color w:val="000000" w:themeColor="text1"/>
              </w:rPr>
            </w:pPr>
          </w:p>
          <w:p w14:paraId="7DA74EE4" w14:textId="77777777" w:rsidR="0010463C" w:rsidRPr="0010463C" w:rsidRDefault="0010463C" w:rsidP="0010463C">
            <w:pPr>
              <w:jc w:val="both"/>
              <w:rPr>
                <w:rFonts w:ascii="Arial" w:hAnsi="Arial" w:cs="Arial"/>
                <w:i/>
                <w:iCs/>
                <w:color w:val="000000" w:themeColor="text1"/>
              </w:rPr>
            </w:pPr>
            <w:r w:rsidRPr="0010463C">
              <w:rPr>
                <w:rFonts w:ascii="Arial" w:hAnsi="Arial" w:cs="Arial"/>
                <w:i/>
                <w:iCs/>
                <w:color w:val="000000" w:themeColor="text1"/>
              </w:rPr>
              <w:t>Department for Education (DfE) (2018) Mental health and behaviour in schools</w:t>
            </w:r>
          </w:p>
          <w:p w14:paraId="168A8455" w14:textId="77777777" w:rsidR="0010463C" w:rsidRPr="0010463C" w:rsidRDefault="0010463C" w:rsidP="0010463C">
            <w:pPr>
              <w:jc w:val="both"/>
              <w:rPr>
                <w:rFonts w:ascii="Arial" w:hAnsi="Arial" w:cs="Arial"/>
                <w:b/>
                <w:bCs/>
                <w:i/>
                <w:iCs/>
                <w:color w:val="000000" w:themeColor="text1"/>
              </w:rPr>
            </w:pPr>
            <w:hyperlink r:id="rId39" w:history="1">
              <w:r w:rsidRPr="0010463C">
                <w:rPr>
                  <w:rStyle w:val="Hyperlink"/>
                  <w:rFonts w:ascii="Arial" w:hAnsi="Arial" w:cs="Arial"/>
                  <w:b/>
                  <w:bCs/>
                  <w:i/>
                  <w:iCs/>
                  <w:color w:val="000000" w:themeColor="text1"/>
                </w:rPr>
                <w:t>Government publication mental health and behaviour in schools 2</w:t>
              </w:r>
            </w:hyperlink>
            <w:r w:rsidRPr="0010463C">
              <w:rPr>
                <w:rFonts w:ascii="Arial" w:hAnsi="Arial" w:cs="Arial"/>
                <w:b/>
                <w:bCs/>
                <w:i/>
                <w:iCs/>
                <w:color w:val="000000" w:themeColor="text1"/>
              </w:rPr>
              <w:t xml:space="preserve"> </w:t>
            </w:r>
          </w:p>
          <w:p w14:paraId="5B035BF6" w14:textId="77777777" w:rsidR="0010463C" w:rsidRPr="0010463C" w:rsidRDefault="0010463C" w:rsidP="0010463C">
            <w:pPr>
              <w:jc w:val="both"/>
              <w:rPr>
                <w:rFonts w:ascii="Arial" w:hAnsi="Arial" w:cs="Arial"/>
                <w:b/>
                <w:bCs/>
                <w:i/>
                <w:iCs/>
                <w:color w:val="000000" w:themeColor="text1"/>
              </w:rPr>
            </w:pPr>
          </w:p>
          <w:p w14:paraId="2AEBD737" w14:textId="77777777" w:rsidR="0010463C" w:rsidRPr="0010463C" w:rsidRDefault="0010463C" w:rsidP="0010463C">
            <w:pPr>
              <w:jc w:val="both"/>
              <w:rPr>
                <w:rFonts w:ascii="Arial" w:hAnsi="Arial" w:cs="Arial"/>
                <w:bCs/>
                <w:i/>
                <w:iCs/>
                <w:color w:val="000000" w:themeColor="text1"/>
              </w:rPr>
            </w:pPr>
            <w:r w:rsidRPr="0010463C">
              <w:rPr>
                <w:rFonts w:ascii="Arial" w:hAnsi="Arial" w:cs="Arial"/>
                <w:bCs/>
                <w:i/>
                <w:iCs/>
                <w:color w:val="000000" w:themeColor="text1"/>
              </w:rPr>
              <w:t xml:space="preserve">Schools and colleges may choose to appoint a senior mental health lead, though this is not mandatory. The senior mental health lead should be supported by the senior leadership team and could be the pastoral lead, special educational needs coordinator (SENCO) or DSL. </w:t>
            </w:r>
          </w:p>
        </w:tc>
        <w:tc>
          <w:tcPr>
            <w:tcW w:w="4140" w:type="dxa"/>
            <w:shd w:val="clear" w:color="auto" w:fill="F2F2F2"/>
          </w:tcPr>
          <w:p w14:paraId="34AC3392" w14:textId="77777777" w:rsidR="0010463C" w:rsidRPr="0010463C" w:rsidRDefault="0010463C" w:rsidP="0010463C">
            <w:pPr>
              <w:jc w:val="both"/>
              <w:rPr>
                <w:rFonts w:ascii="Arial" w:hAnsi="Arial" w:cs="Arial"/>
                <w:i/>
                <w:iCs/>
                <w:color w:val="000000" w:themeColor="text1"/>
              </w:rPr>
            </w:pPr>
            <w:r w:rsidRPr="0010463C">
              <w:rPr>
                <w:rFonts w:ascii="Arial" w:hAnsi="Arial" w:cs="Arial"/>
                <w:i/>
                <w:iCs/>
                <w:color w:val="000000" w:themeColor="text1"/>
              </w:rPr>
              <w:t>In our school this means that:</w:t>
            </w:r>
          </w:p>
          <w:p w14:paraId="4D4332AB" w14:textId="77777777" w:rsidR="0010463C" w:rsidRPr="0010463C" w:rsidRDefault="0010463C" w:rsidP="0010463C">
            <w:pPr>
              <w:numPr>
                <w:ilvl w:val="0"/>
                <w:numId w:val="11"/>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All staff will be alert to signs of mental ill-health and be aware that mental health problems can, in some cases, be an indicator that a child has suffered or is at risk of suffering abuse, neglect or exploitation</w:t>
            </w:r>
          </w:p>
          <w:p w14:paraId="25FBA0AA" w14:textId="77777777" w:rsidR="0010463C" w:rsidRPr="0010463C" w:rsidRDefault="0010463C" w:rsidP="0010463C">
            <w:pPr>
              <w:numPr>
                <w:ilvl w:val="0"/>
                <w:numId w:val="11"/>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All staff will take immediate action and speak to a DSL if they have a mental health concern about a child that is also a safeguarding concern</w:t>
            </w:r>
          </w:p>
          <w:p w14:paraId="414F6BBB" w14:textId="77777777" w:rsidR="0010463C" w:rsidRPr="0010463C" w:rsidRDefault="0010463C" w:rsidP="0010463C">
            <w:pPr>
              <w:numPr>
                <w:ilvl w:val="0"/>
                <w:numId w:val="11"/>
              </w:numPr>
              <w:suppressAutoHyphens w:val="0"/>
              <w:autoSpaceDN/>
              <w:spacing w:after="0" w:line="240" w:lineRule="auto"/>
              <w:jc w:val="both"/>
              <w:rPr>
                <w:rFonts w:ascii="Arial" w:hAnsi="Arial" w:cs="Arial"/>
                <w:i/>
                <w:iCs/>
                <w:color w:val="000000" w:themeColor="text1"/>
              </w:rPr>
            </w:pPr>
            <w:bookmarkStart w:id="3" w:name="_Hlk82686137"/>
            <w:r w:rsidRPr="0010463C">
              <w:rPr>
                <w:rFonts w:ascii="Arial" w:hAnsi="Arial" w:cs="Arial"/>
                <w:i/>
                <w:iCs/>
                <w:color w:val="000000" w:themeColor="text1"/>
              </w:rPr>
              <w:t>We take seriously our organisational and professional role in supporting and promoting mental health and wellbeing of children/young people through</w:t>
            </w:r>
            <w:bookmarkEnd w:id="3"/>
            <w:r w:rsidRPr="0010463C">
              <w:rPr>
                <w:rFonts w:ascii="Arial" w:hAnsi="Arial" w:cs="Arial"/>
                <w:i/>
                <w:iCs/>
                <w:color w:val="000000" w:themeColor="text1"/>
              </w:rPr>
              <w:t>:</w:t>
            </w:r>
          </w:p>
          <w:p w14:paraId="1EE4B3D6" w14:textId="77777777" w:rsidR="0010463C" w:rsidRPr="0010463C" w:rsidRDefault="0010463C" w:rsidP="0010463C">
            <w:pPr>
              <w:numPr>
                <w:ilvl w:val="0"/>
                <w:numId w:val="11"/>
              </w:numPr>
              <w:suppressAutoHyphens w:val="0"/>
              <w:autoSpaceDN/>
              <w:spacing w:after="0" w:line="240" w:lineRule="auto"/>
              <w:jc w:val="both"/>
              <w:rPr>
                <w:rFonts w:ascii="Arial" w:hAnsi="Arial" w:cs="Arial"/>
                <w:i/>
                <w:iCs/>
                <w:color w:val="000000" w:themeColor="text1"/>
              </w:rPr>
            </w:pPr>
            <w:r w:rsidRPr="0010463C">
              <w:rPr>
                <w:rFonts w:ascii="Arial" w:hAnsi="Arial" w:cs="Arial"/>
                <w:b/>
                <w:bCs/>
                <w:i/>
                <w:iCs/>
                <w:color w:val="000000" w:themeColor="text1"/>
              </w:rPr>
              <w:t>Prevention</w:t>
            </w:r>
            <w:r w:rsidRPr="0010463C">
              <w:rPr>
                <w:rFonts w:ascii="Arial" w:hAnsi="Arial" w:cs="Arial"/>
                <w:i/>
                <w:iCs/>
                <w:color w:val="000000" w:themeColor="text1"/>
              </w:rPr>
              <w:t xml:space="preserve">: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w:t>
            </w:r>
            <w:proofErr w:type="gramStart"/>
            <w:r w:rsidRPr="0010463C">
              <w:rPr>
                <w:rFonts w:ascii="Arial" w:hAnsi="Arial" w:cs="Arial"/>
                <w:i/>
                <w:iCs/>
                <w:color w:val="000000" w:themeColor="text1"/>
              </w:rPr>
              <w:t>ethos;</w:t>
            </w:r>
            <w:proofErr w:type="gramEnd"/>
          </w:p>
          <w:p w14:paraId="46D3D67C" w14:textId="77777777" w:rsidR="0010463C" w:rsidRPr="0010463C" w:rsidRDefault="0010463C" w:rsidP="0010463C">
            <w:pPr>
              <w:numPr>
                <w:ilvl w:val="0"/>
                <w:numId w:val="11"/>
              </w:numPr>
              <w:suppressAutoHyphens w:val="0"/>
              <w:autoSpaceDN/>
              <w:spacing w:after="0" w:line="240" w:lineRule="auto"/>
              <w:jc w:val="both"/>
              <w:rPr>
                <w:rFonts w:ascii="Arial" w:hAnsi="Arial" w:cs="Arial"/>
                <w:i/>
                <w:iCs/>
                <w:color w:val="000000" w:themeColor="text1"/>
              </w:rPr>
            </w:pPr>
            <w:r w:rsidRPr="0010463C">
              <w:rPr>
                <w:rFonts w:ascii="Arial" w:hAnsi="Arial" w:cs="Arial"/>
                <w:b/>
                <w:bCs/>
                <w:i/>
                <w:iCs/>
                <w:color w:val="000000" w:themeColor="text1"/>
              </w:rPr>
              <w:t>Identification:</w:t>
            </w:r>
            <w:r w:rsidRPr="0010463C">
              <w:rPr>
                <w:rFonts w:ascii="Arial" w:hAnsi="Arial" w:cs="Arial"/>
                <w:i/>
                <w:iCs/>
                <w:color w:val="000000" w:themeColor="text1"/>
              </w:rPr>
              <w:t xml:space="preserve"> recognising emerging issues as early and accurately as </w:t>
            </w:r>
            <w:proofErr w:type="gramStart"/>
            <w:r w:rsidRPr="0010463C">
              <w:rPr>
                <w:rFonts w:ascii="Arial" w:hAnsi="Arial" w:cs="Arial"/>
                <w:i/>
                <w:iCs/>
                <w:color w:val="000000" w:themeColor="text1"/>
              </w:rPr>
              <w:t>possible;</w:t>
            </w:r>
            <w:proofErr w:type="gramEnd"/>
          </w:p>
          <w:p w14:paraId="47D8204C" w14:textId="77777777" w:rsidR="0010463C" w:rsidRPr="0010463C" w:rsidRDefault="0010463C" w:rsidP="0010463C">
            <w:pPr>
              <w:numPr>
                <w:ilvl w:val="0"/>
                <w:numId w:val="11"/>
              </w:numPr>
              <w:suppressAutoHyphens w:val="0"/>
              <w:autoSpaceDN/>
              <w:spacing w:after="0" w:line="240" w:lineRule="auto"/>
              <w:jc w:val="both"/>
              <w:rPr>
                <w:rFonts w:ascii="Arial" w:hAnsi="Arial" w:cs="Arial"/>
                <w:i/>
                <w:iCs/>
                <w:color w:val="000000" w:themeColor="text1"/>
              </w:rPr>
            </w:pPr>
            <w:r w:rsidRPr="0010463C">
              <w:rPr>
                <w:rFonts w:ascii="Arial" w:hAnsi="Arial" w:cs="Arial"/>
                <w:b/>
                <w:bCs/>
                <w:i/>
                <w:iCs/>
                <w:color w:val="000000" w:themeColor="text1"/>
              </w:rPr>
              <w:t>Early support:</w:t>
            </w:r>
            <w:r w:rsidRPr="0010463C">
              <w:rPr>
                <w:rFonts w:ascii="Arial" w:hAnsi="Arial" w:cs="Arial"/>
                <w:i/>
                <w:iCs/>
                <w:color w:val="000000" w:themeColor="text1"/>
              </w:rPr>
              <w:t xml:space="preserve"> helping pupils to access evidence based early support and interventions; and</w:t>
            </w:r>
          </w:p>
          <w:p w14:paraId="65DAE479" w14:textId="3901A3C8" w:rsidR="0010463C" w:rsidRPr="0010463C" w:rsidRDefault="0010463C" w:rsidP="0010463C">
            <w:pPr>
              <w:numPr>
                <w:ilvl w:val="0"/>
                <w:numId w:val="11"/>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 </w:t>
            </w:r>
            <w:r w:rsidRPr="0010463C">
              <w:rPr>
                <w:rFonts w:ascii="Arial" w:hAnsi="Arial" w:cs="Arial"/>
                <w:b/>
                <w:bCs/>
                <w:i/>
                <w:iCs/>
                <w:color w:val="000000" w:themeColor="text1"/>
              </w:rPr>
              <w:t>Access to specialist support</w:t>
            </w:r>
            <w:r w:rsidRPr="0010463C">
              <w:rPr>
                <w:rFonts w:ascii="Arial" w:hAnsi="Arial" w:cs="Arial"/>
                <w:i/>
                <w:iCs/>
                <w:color w:val="000000" w:themeColor="text1"/>
              </w:rPr>
              <w:t>: working effectively with external agencies to provide swift access or referrals to specialist support and treatment</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10463C" w:rsidRPr="0010463C" w14:paraId="07F581FD" w14:textId="77777777">
        <w:trPr>
          <w:cantSplit/>
          <w:tblHeader/>
        </w:trPr>
        <w:tc>
          <w:tcPr>
            <w:tcW w:w="5778" w:type="dxa"/>
          </w:tcPr>
          <w:p w14:paraId="49108199" w14:textId="77777777" w:rsidR="0010463C" w:rsidRPr="0010463C" w:rsidRDefault="0010463C">
            <w:pPr>
              <w:pStyle w:val="Heading2"/>
              <w:jc w:val="both"/>
              <w:rPr>
                <w:i/>
                <w:iCs/>
                <w:color w:val="000000" w:themeColor="text1"/>
              </w:rPr>
            </w:pPr>
            <w:r w:rsidRPr="0010463C">
              <w:rPr>
                <w:i/>
                <w:iCs/>
                <w:color w:val="000000" w:themeColor="text1"/>
              </w:rPr>
              <w:t xml:space="preserve">8.0 </w:t>
            </w:r>
            <w:r w:rsidRPr="0010463C">
              <w:rPr>
                <w:i/>
                <w:iCs/>
                <w:color w:val="000000" w:themeColor="text1"/>
              </w:rPr>
              <w:tab/>
              <w:t>The Designated Teacher for Looked After and Previously Looked After Children</w:t>
            </w:r>
          </w:p>
          <w:p w14:paraId="194898BC" w14:textId="77777777" w:rsidR="0010463C" w:rsidRPr="0010463C" w:rsidRDefault="0010463C">
            <w:pPr>
              <w:jc w:val="both"/>
              <w:rPr>
                <w:i/>
                <w:iCs/>
                <w:color w:val="000000" w:themeColor="text1"/>
              </w:rPr>
            </w:pPr>
          </w:p>
          <w:p w14:paraId="11182916" w14:textId="77777777" w:rsidR="0010463C" w:rsidRPr="0010463C" w:rsidRDefault="0010463C" w:rsidP="0010463C">
            <w:pPr>
              <w:numPr>
                <w:ilvl w:val="0"/>
                <w:numId w:val="11"/>
              </w:numPr>
              <w:suppressAutoHyphens w:val="0"/>
              <w:autoSpaceDN/>
              <w:spacing w:after="0" w:line="240" w:lineRule="auto"/>
              <w:ind w:left="360"/>
              <w:jc w:val="both"/>
              <w:rPr>
                <w:rFonts w:ascii="Arial" w:hAnsi="Arial" w:cs="Arial"/>
                <w:i/>
                <w:iCs/>
                <w:color w:val="000000" w:themeColor="text1"/>
              </w:rPr>
            </w:pPr>
            <w:r w:rsidRPr="0010463C">
              <w:rPr>
                <w:rFonts w:ascii="Arial" w:hAnsi="Arial" w:cs="Arial"/>
                <w:i/>
                <w:iCs/>
                <w:color w:val="000000" w:themeColor="text1"/>
              </w:rPr>
              <w:t xml:space="preserve">The governing body must appoint a designated teacher (in non-maintained schools and colleges an appropriately trained teacher should take the lead) and should work with local authorities to promote the educational achievement of registered pupils who are looked after. </w:t>
            </w:r>
          </w:p>
          <w:p w14:paraId="66ECDABA" w14:textId="77777777" w:rsidR="0010463C" w:rsidRPr="0010463C" w:rsidRDefault="0010463C" w:rsidP="0010463C">
            <w:pPr>
              <w:numPr>
                <w:ilvl w:val="0"/>
                <w:numId w:val="11"/>
              </w:numPr>
              <w:suppressAutoHyphens w:val="0"/>
              <w:autoSpaceDN/>
              <w:spacing w:after="0" w:line="240" w:lineRule="auto"/>
              <w:ind w:left="360"/>
              <w:jc w:val="both"/>
              <w:rPr>
                <w:rFonts w:ascii="Arial" w:hAnsi="Arial" w:cs="Arial"/>
                <w:i/>
                <w:iCs/>
                <w:color w:val="000000" w:themeColor="text1"/>
              </w:rPr>
            </w:pPr>
            <w:r w:rsidRPr="0010463C">
              <w:rPr>
                <w:rFonts w:ascii="Arial" w:hAnsi="Arial" w:cs="Arial"/>
                <w:i/>
                <w:iCs/>
                <w:color w:val="000000" w:themeColor="text1"/>
              </w:rPr>
              <w:t>Designated teachers will have responsibility for promoting the educational achievement of children/ young people who have left care through adoption, special guardianship or child arrangement orders or who were adopted from state care outside England and Wales.</w:t>
            </w:r>
          </w:p>
          <w:p w14:paraId="278FF214" w14:textId="77777777" w:rsidR="0010463C" w:rsidRPr="0010463C" w:rsidRDefault="0010463C" w:rsidP="0010463C">
            <w:pPr>
              <w:numPr>
                <w:ilvl w:val="0"/>
                <w:numId w:val="11"/>
              </w:numPr>
              <w:suppressAutoHyphens w:val="0"/>
              <w:autoSpaceDN/>
              <w:spacing w:after="0" w:line="240" w:lineRule="auto"/>
              <w:ind w:left="360"/>
              <w:jc w:val="both"/>
              <w:rPr>
                <w:rFonts w:ascii="Arial" w:hAnsi="Arial" w:cs="Arial"/>
                <w:i/>
                <w:iCs/>
                <w:color w:val="000000" w:themeColor="text1"/>
              </w:rPr>
            </w:pPr>
            <w:r w:rsidRPr="0010463C">
              <w:rPr>
                <w:rFonts w:ascii="Arial" w:hAnsi="Arial" w:cs="Arial"/>
                <w:i/>
                <w:iCs/>
                <w:color w:val="000000" w:themeColor="text1"/>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5846C14E" w14:textId="77777777" w:rsidR="0010463C" w:rsidRPr="0010463C" w:rsidRDefault="0010463C">
            <w:pPr>
              <w:pStyle w:val="ListParagraph"/>
              <w:jc w:val="both"/>
              <w:rPr>
                <w:rFonts w:ascii="Arial" w:hAnsi="Arial" w:cs="Arial"/>
                <w:i/>
                <w:iCs/>
                <w:color w:val="000000" w:themeColor="text1"/>
              </w:rPr>
            </w:pPr>
          </w:p>
          <w:p w14:paraId="2D72B796" w14:textId="77777777" w:rsidR="0010463C" w:rsidRPr="0010463C" w:rsidRDefault="0010463C">
            <w:pPr>
              <w:jc w:val="both"/>
              <w:rPr>
                <w:rFonts w:ascii="Arial" w:hAnsi="Arial" w:cs="Arial"/>
                <w:b/>
                <w:bCs/>
                <w:i/>
                <w:iCs/>
                <w:color w:val="000000" w:themeColor="text1"/>
              </w:rPr>
            </w:pPr>
            <w:r w:rsidRPr="0010463C">
              <w:rPr>
                <w:rFonts w:ascii="Arial" w:hAnsi="Arial" w:cs="Arial"/>
                <w:b/>
                <w:bCs/>
                <w:i/>
                <w:iCs/>
                <w:color w:val="000000" w:themeColor="text1"/>
              </w:rPr>
              <w:t>Promoting the educational outcomes of children with a social worker</w:t>
            </w:r>
          </w:p>
          <w:p w14:paraId="24F9BEB3" w14:textId="77777777" w:rsidR="0010463C" w:rsidRPr="0010463C" w:rsidRDefault="0010463C">
            <w:pPr>
              <w:jc w:val="both"/>
              <w:rPr>
                <w:rFonts w:ascii="Arial" w:hAnsi="Arial" w:cs="Arial"/>
                <w:b/>
                <w:bCs/>
                <w:i/>
                <w:iCs/>
                <w:color w:val="000000" w:themeColor="text1"/>
              </w:rPr>
            </w:pPr>
          </w:p>
          <w:p w14:paraId="1C159E43" w14:textId="77777777" w:rsidR="0010463C" w:rsidRPr="0010463C" w:rsidRDefault="0010463C">
            <w:pPr>
              <w:jc w:val="both"/>
              <w:rPr>
                <w:rFonts w:ascii="Arial" w:hAnsi="Arial" w:cs="Arial"/>
                <w:b/>
                <w:bCs/>
                <w:i/>
                <w:iCs/>
              </w:rPr>
            </w:pPr>
            <w:hyperlink r:id="rId40" w:history="1">
              <w:r w:rsidRPr="0010463C">
                <w:rPr>
                  <w:rFonts w:ascii="Arial" w:eastAsiaTheme="minorHAnsi" w:hAnsi="Arial" w:cs="Arial"/>
                  <w:b/>
                  <w:bCs/>
                  <w:i/>
                  <w:iCs/>
                  <w:u w:val="single"/>
                  <w:lang w:eastAsia="en-US"/>
                </w:rPr>
                <w:t>Virtual school head role extension to children with a social worker - GOV.UK (www.gov.uk)</w:t>
              </w:r>
            </w:hyperlink>
          </w:p>
          <w:p w14:paraId="046543E4" w14:textId="77777777" w:rsidR="0010463C" w:rsidRPr="0010463C" w:rsidRDefault="0010463C">
            <w:pPr>
              <w:jc w:val="both"/>
              <w:rPr>
                <w:rFonts w:ascii="Arial" w:hAnsi="Arial" w:cs="Arial"/>
                <w:i/>
                <w:iCs/>
                <w:color w:val="000000" w:themeColor="text1"/>
              </w:rPr>
            </w:pPr>
          </w:p>
          <w:p w14:paraId="3BEA233F" w14:textId="77777777" w:rsidR="0010463C" w:rsidRPr="0010463C" w:rsidRDefault="0010463C" w:rsidP="0010463C">
            <w:pPr>
              <w:numPr>
                <w:ilvl w:val="0"/>
                <w:numId w:val="11"/>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Children with a social worker may face barriers to education because of complex circumstances </w:t>
            </w:r>
          </w:p>
          <w:p w14:paraId="2057022D" w14:textId="77777777" w:rsidR="0010463C" w:rsidRPr="0010463C" w:rsidRDefault="0010463C" w:rsidP="0010463C">
            <w:pPr>
              <w:numPr>
                <w:ilvl w:val="0"/>
                <w:numId w:val="11"/>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Effective support for children with a social worker needs education settings and local authorities to work together. All agencies can play a crucial role in establishing a culture where every child is able to make progress. </w:t>
            </w:r>
          </w:p>
          <w:p w14:paraId="44FB4D77" w14:textId="77777777" w:rsidR="0010463C" w:rsidRPr="0010463C" w:rsidRDefault="0010463C" w:rsidP="0010463C">
            <w:pPr>
              <w:numPr>
                <w:ilvl w:val="0"/>
                <w:numId w:val="11"/>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Education settings and local authorities will have different responsibilities but establishing shared priorities can help to drive change for children.  </w:t>
            </w:r>
          </w:p>
          <w:p w14:paraId="77D7B541" w14:textId="77777777" w:rsidR="0010463C" w:rsidRPr="0010463C" w:rsidRDefault="0010463C">
            <w:pPr>
              <w:ind w:left="720"/>
              <w:jc w:val="both"/>
              <w:rPr>
                <w:rFonts w:ascii="Arial" w:hAnsi="Arial" w:cs="Arial"/>
                <w:i/>
                <w:iCs/>
                <w:color w:val="000000" w:themeColor="text1"/>
              </w:rPr>
            </w:pPr>
          </w:p>
          <w:p w14:paraId="29517574" w14:textId="77777777" w:rsidR="0010463C" w:rsidRPr="0010463C" w:rsidRDefault="0010463C">
            <w:pPr>
              <w:jc w:val="both"/>
              <w:rPr>
                <w:rFonts w:ascii="Arial" w:hAnsi="Arial" w:cs="Arial"/>
                <w:i/>
                <w:iCs/>
                <w:color w:val="000000" w:themeColor="text1"/>
              </w:rPr>
            </w:pPr>
          </w:p>
          <w:p w14:paraId="351399EA" w14:textId="77777777" w:rsidR="0010463C" w:rsidRPr="0010463C" w:rsidRDefault="0010463C">
            <w:pPr>
              <w:ind w:left="33"/>
              <w:jc w:val="both"/>
              <w:rPr>
                <w:rFonts w:ascii="Arial" w:hAnsi="Arial" w:cs="Arial"/>
                <w:i/>
                <w:iCs/>
                <w:color w:val="000000" w:themeColor="text1"/>
              </w:rPr>
            </w:pPr>
            <w:r w:rsidRPr="0010463C">
              <w:rPr>
                <w:rFonts w:ascii="Arial" w:hAnsi="Arial" w:cs="Arial"/>
                <w:i/>
                <w:iCs/>
              </w:rPr>
              <w:t>Virtual school heads should identify and engage with 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4C047761" w14:textId="77777777" w:rsidR="0010463C" w:rsidRPr="0010463C" w:rsidRDefault="0010463C">
            <w:pPr>
              <w:jc w:val="both"/>
              <w:rPr>
                <w:rFonts w:ascii="Arial" w:hAnsi="Arial" w:cs="Arial"/>
                <w:b/>
                <w:i/>
                <w:iCs/>
                <w:color w:val="000000" w:themeColor="text1"/>
              </w:rPr>
            </w:pPr>
          </w:p>
        </w:tc>
        <w:tc>
          <w:tcPr>
            <w:tcW w:w="4140" w:type="dxa"/>
            <w:shd w:val="clear" w:color="auto" w:fill="F2F2F2"/>
          </w:tcPr>
          <w:p w14:paraId="6264A81E" w14:textId="77777777" w:rsidR="0010463C" w:rsidRPr="0010463C" w:rsidRDefault="0010463C">
            <w:pPr>
              <w:jc w:val="both"/>
              <w:rPr>
                <w:rFonts w:ascii="Arial" w:hAnsi="Arial" w:cs="Arial"/>
                <w:i/>
                <w:iCs/>
                <w:color w:val="000000" w:themeColor="text1"/>
              </w:rPr>
            </w:pPr>
            <w:r w:rsidRPr="0010463C">
              <w:rPr>
                <w:rFonts w:ascii="Arial" w:hAnsi="Arial" w:cs="Arial"/>
                <w:i/>
                <w:iCs/>
                <w:color w:val="000000" w:themeColor="text1"/>
              </w:rPr>
              <w:t>In our school the Designated Teacher is:</w:t>
            </w:r>
          </w:p>
          <w:p w14:paraId="4A92659C" w14:textId="77777777" w:rsidR="0010463C" w:rsidRPr="0010463C" w:rsidRDefault="0010463C">
            <w:pPr>
              <w:jc w:val="both"/>
              <w:rPr>
                <w:rFonts w:ascii="Arial" w:hAnsi="Arial" w:cs="Arial"/>
                <w:i/>
                <w:iCs/>
                <w:color w:val="000000" w:themeColor="text1"/>
              </w:rPr>
            </w:pPr>
            <w:r w:rsidRPr="0010463C">
              <w:rPr>
                <w:rFonts w:ascii="Arial" w:hAnsi="Arial" w:cs="Arial"/>
                <w:i/>
                <w:iCs/>
                <w:color w:val="000000" w:themeColor="text1"/>
              </w:rPr>
              <w:t xml:space="preserve">Name: </w:t>
            </w:r>
            <w:r w:rsidRPr="0010463C">
              <w:rPr>
                <w:rFonts w:ascii="Arial" w:hAnsi="Arial" w:cs="Arial"/>
                <w:b/>
                <w:bCs/>
                <w:i/>
                <w:iCs/>
                <w:color w:val="000000" w:themeColor="text1"/>
              </w:rPr>
              <w:t>Reece King</w:t>
            </w:r>
          </w:p>
          <w:p w14:paraId="6D50DBEC" w14:textId="77777777" w:rsidR="0010463C" w:rsidRPr="0010463C" w:rsidRDefault="0010463C">
            <w:pPr>
              <w:jc w:val="both"/>
              <w:rPr>
                <w:rFonts w:ascii="Arial" w:hAnsi="Arial" w:cs="Arial"/>
                <w:i/>
                <w:iCs/>
                <w:color w:val="000000" w:themeColor="text1"/>
              </w:rPr>
            </w:pPr>
          </w:p>
          <w:p w14:paraId="5211ED29" w14:textId="77777777" w:rsidR="0010463C" w:rsidRPr="0010463C" w:rsidRDefault="0010463C">
            <w:pPr>
              <w:jc w:val="both"/>
              <w:rPr>
                <w:rFonts w:ascii="Arial" w:hAnsi="Arial" w:cs="Arial"/>
                <w:i/>
                <w:iCs/>
                <w:color w:val="000000" w:themeColor="text1"/>
              </w:rPr>
            </w:pPr>
            <w:r w:rsidRPr="0010463C">
              <w:rPr>
                <w:rFonts w:ascii="Arial" w:hAnsi="Arial" w:cs="Arial"/>
                <w:i/>
                <w:iCs/>
                <w:color w:val="000000" w:themeColor="text1"/>
              </w:rPr>
              <w:t>Our Designated Teacher will:</w:t>
            </w:r>
          </w:p>
          <w:p w14:paraId="14C424A0" w14:textId="77777777" w:rsidR="0010463C" w:rsidRPr="0010463C" w:rsidRDefault="0010463C" w:rsidP="0010463C">
            <w:pPr>
              <w:numPr>
                <w:ilvl w:val="0"/>
                <w:numId w:val="10"/>
              </w:numPr>
              <w:suppressAutoHyphens w:val="0"/>
              <w:autoSpaceDN/>
              <w:spacing w:after="0" w:line="240" w:lineRule="auto"/>
              <w:rPr>
                <w:rFonts w:ascii="Arial" w:hAnsi="Arial" w:cs="Arial"/>
                <w:i/>
                <w:iCs/>
                <w:color w:val="000000" w:themeColor="text1"/>
              </w:rPr>
            </w:pPr>
            <w:r w:rsidRPr="0010463C">
              <w:rPr>
                <w:rFonts w:ascii="Arial" w:hAnsi="Arial" w:cs="Arial"/>
                <w:i/>
                <w:iCs/>
                <w:color w:val="000000" w:themeColor="text1"/>
              </w:rPr>
              <w:t>Work with the Virtual School to provide the most appropriate support utilising the pupil premium plus to ensure they meet the needs identified in the child’s personal education plan.</w:t>
            </w:r>
          </w:p>
          <w:p w14:paraId="43BDC2BA" w14:textId="77777777" w:rsidR="0010463C" w:rsidRPr="0010463C" w:rsidRDefault="0010463C" w:rsidP="0010463C">
            <w:pPr>
              <w:numPr>
                <w:ilvl w:val="0"/>
                <w:numId w:val="10"/>
              </w:numPr>
              <w:suppressAutoHyphens w:val="0"/>
              <w:autoSpaceDN/>
              <w:spacing w:after="0" w:line="240" w:lineRule="auto"/>
              <w:rPr>
                <w:rFonts w:ascii="Arial" w:hAnsi="Arial" w:cs="Arial"/>
                <w:i/>
                <w:iCs/>
                <w:color w:val="000000" w:themeColor="text1"/>
              </w:rPr>
            </w:pPr>
            <w:r w:rsidRPr="0010463C">
              <w:rPr>
                <w:rFonts w:ascii="Arial" w:hAnsi="Arial" w:cs="Arial"/>
                <w:i/>
                <w:iCs/>
                <w:color w:val="000000" w:themeColor="text1"/>
              </w:rPr>
              <w:t xml:space="preserve">Work with the Virtual School headteacher to promote the educational achievement of previously looked after children. </w:t>
            </w:r>
          </w:p>
          <w:p w14:paraId="61E420AD" w14:textId="77777777" w:rsidR="0010463C" w:rsidRPr="0010463C" w:rsidRDefault="0010463C" w:rsidP="0010463C">
            <w:pPr>
              <w:numPr>
                <w:ilvl w:val="0"/>
                <w:numId w:val="10"/>
              </w:numPr>
              <w:suppressAutoHyphens w:val="0"/>
              <w:autoSpaceDN/>
              <w:spacing w:after="0" w:line="240" w:lineRule="auto"/>
              <w:rPr>
                <w:rFonts w:ascii="Arial" w:hAnsi="Arial" w:cs="Arial"/>
                <w:i/>
                <w:iCs/>
                <w:color w:val="000000" w:themeColor="text1"/>
              </w:rPr>
            </w:pPr>
            <w:r w:rsidRPr="0010463C">
              <w:rPr>
                <w:rFonts w:ascii="Arial" w:hAnsi="Arial" w:cs="Arial"/>
                <w:i/>
                <w:iCs/>
                <w:color w:val="000000" w:themeColor="text1"/>
              </w:rPr>
              <w:t>In non-maintained schools and colleges, an appropriately trained teacher should take the lead.</w:t>
            </w:r>
          </w:p>
          <w:p w14:paraId="07C67527" w14:textId="77777777" w:rsidR="0010463C" w:rsidRPr="0010463C" w:rsidRDefault="0010463C">
            <w:pPr>
              <w:rPr>
                <w:rFonts w:ascii="Arial" w:hAnsi="Arial" w:cs="Arial"/>
                <w:i/>
                <w:iCs/>
                <w:color w:val="000000" w:themeColor="text1"/>
              </w:rPr>
            </w:pPr>
          </w:p>
          <w:p w14:paraId="638906A6"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Our school will work with partners to effectively identify the needs of children with a social worker and ensure they can access interventions that make a difference to their education</w:t>
            </w:r>
          </w:p>
          <w:p w14:paraId="1AD0F1F6" w14:textId="77777777" w:rsidR="0010463C" w:rsidRPr="0010463C" w:rsidRDefault="0010463C">
            <w:pPr>
              <w:rPr>
                <w:rFonts w:ascii="Arial" w:hAnsi="Arial" w:cs="Arial"/>
                <w:i/>
                <w:iCs/>
                <w:color w:val="000000" w:themeColor="text1"/>
              </w:rPr>
            </w:pPr>
          </w:p>
          <w:p w14:paraId="5CDF342C"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DSLs will keep the details of the Birmingham Children’s Trust Personal Advisor appointed to guide and support the care leaver and will liaise with them as necessary regarding any issues of concern affecting the care leaver.</w:t>
            </w:r>
          </w:p>
          <w:p w14:paraId="79E15299" w14:textId="77777777" w:rsidR="0010463C" w:rsidRPr="0010463C" w:rsidRDefault="0010463C">
            <w:pPr>
              <w:rPr>
                <w:rFonts w:ascii="Arial" w:hAnsi="Arial" w:cs="Arial"/>
                <w:i/>
                <w:iCs/>
                <w:color w:val="000000" w:themeColor="text1"/>
              </w:rPr>
            </w:pPr>
          </w:p>
          <w:p w14:paraId="542AB6E2"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The Virtual School Head Teacher has non-statutory responsibility for the strategic oversight of the educational attendance, attainment and progress of children with a social worker</w:t>
            </w:r>
          </w:p>
          <w:p w14:paraId="05B6ED52" w14:textId="77777777" w:rsidR="0010463C" w:rsidRPr="0010463C" w:rsidRDefault="0010463C">
            <w:pPr>
              <w:rPr>
                <w:rFonts w:ascii="Arial" w:hAnsi="Arial" w:cs="Arial"/>
                <w:i/>
                <w:iCs/>
                <w:color w:val="000000" w:themeColor="text1"/>
              </w:rPr>
            </w:pPr>
          </w:p>
          <w:p w14:paraId="55BB27DF" w14:textId="77777777" w:rsidR="0010463C" w:rsidRPr="0010463C" w:rsidRDefault="0010463C">
            <w:pPr>
              <w:rPr>
                <w:rFonts w:ascii="Arial" w:hAnsi="Arial" w:cs="Arial"/>
                <w:i/>
                <w:iCs/>
                <w:color w:val="000000" w:themeColor="text1"/>
              </w:rPr>
            </w:pPr>
          </w:p>
        </w:tc>
      </w:tr>
      <w:tr w:rsidR="0010463C" w:rsidRPr="0010463C" w14:paraId="261E7A17" w14:textId="77777777">
        <w:trPr>
          <w:cantSplit/>
        </w:trPr>
        <w:tc>
          <w:tcPr>
            <w:tcW w:w="5778" w:type="dxa"/>
          </w:tcPr>
          <w:p w14:paraId="70887091" w14:textId="77777777" w:rsidR="0010463C" w:rsidRPr="0010463C" w:rsidRDefault="0010463C">
            <w:pPr>
              <w:pStyle w:val="Heading2"/>
              <w:rPr>
                <w:i/>
                <w:iCs/>
                <w:color w:val="000000" w:themeColor="text1"/>
              </w:rPr>
            </w:pPr>
            <w:r w:rsidRPr="0010463C">
              <w:rPr>
                <w:i/>
                <w:iCs/>
                <w:color w:val="000000" w:themeColor="text1"/>
              </w:rPr>
              <w:t>9.0</w:t>
            </w:r>
            <w:r w:rsidRPr="0010463C">
              <w:rPr>
                <w:i/>
                <w:iCs/>
                <w:color w:val="000000" w:themeColor="text1"/>
              </w:rPr>
              <w:tab/>
              <w:t xml:space="preserve">The Governing Body </w:t>
            </w:r>
          </w:p>
          <w:p w14:paraId="3D536A94" w14:textId="77777777" w:rsidR="0010463C" w:rsidRPr="0010463C" w:rsidRDefault="0010463C">
            <w:pPr>
              <w:jc w:val="both"/>
              <w:rPr>
                <w:rFonts w:ascii="Arial" w:hAnsi="Arial" w:cs="Arial"/>
                <w:bCs/>
                <w:i/>
                <w:iCs/>
                <w:color w:val="000000" w:themeColor="text1"/>
              </w:rPr>
            </w:pPr>
          </w:p>
          <w:p w14:paraId="442C8C01" w14:textId="77777777" w:rsidR="0010463C" w:rsidRPr="0010463C" w:rsidRDefault="0010463C">
            <w:pPr>
              <w:jc w:val="both"/>
              <w:rPr>
                <w:rFonts w:ascii="Arial" w:hAnsi="Arial" w:cs="Arial"/>
                <w:i/>
                <w:iCs/>
                <w:color w:val="000000" w:themeColor="text1"/>
              </w:rPr>
            </w:pPr>
            <w:r w:rsidRPr="0010463C">
              <w:rPr>
                <w:rFonts w:ascii="Arial" w:hAnsi="Arial" w:cs="Arial"/>
                <w:i/>
                <w:iCs/>
                <w:color w:val="000000" w:themeColor="text1"/>
              </w:rPr>
              <w:t xml:space="preserve">Governing bodies and proprietors have strategic responsibility for the schools/colleges safeguarding arrangements and therefore should ensure that there are appropriate policies and procedures in place </w:t>
            </w:r>
            <w:proofErr w:type="gramStart"/>
            <w:r w:rsidRPr="0010463C">
              <w:rPr>
                <w:rFonts w:ascii="Arial" w:hAnsi="Arial" w:cs="Arial"/>
                <w:i/>
                <w:iCs/>
                <w:color w:val="000000" w:themeColor="text1"/>
              </w:rPr>
              <w:t>in order for</w:t>
            </w:r>
            <w:proofErr w:type="gramEnd"/>
            <w:r w:rsidRPr="0010463C">
              <w:rPr>
                <w:rFonts w:ascii="Arial" w:hAnsi="Arial" w:cs="Arial"/>
                <w:i/>
                <w:iCs/>
                <w:color w:val="000000" w:themeColor="text1"/>
              </w:rPr>
              <w:t xml:space="preserve"> appropriate action to be taken in a timely manner to safeguard and promote children’s welfare:</w:t>
            </w:r>
          </w:p>
          <w:p w14:paraId="7C03CCD7" w14:textId="77777777" w:rsidR="0010463C" w:rsidRPr="0010463C" w:rsidRDefault="0010463C">
            <w:pPr>
              <w:jc w:val="both"/>
              <w:rPr>
                <w:rFonts w:ascii="Arial" w:hAnsi="Arial" w:cs="Arial"/>
                <w:bCs/>
                <w:i/>
                <w:iCs/>
                <w:color w:val="000000" w:themeColor="text1"/>
              </w:rPr>
            </w:pPr>
          </w:p>
          <w:p w14:paraId="38D64313" w14:textId="77777777" w:rsidR="0010463C" w:rsidRPr="0010463C" w:rsidRDefault="0010463C" w:rsidP="0010463C">
            <w:pPr>
              <w:numPr>
                <w:ilvl w:val="0"/>
                <w:numId w:val="12"/>
              </w:numPr>
              <w:suppressAutoHyphens w:val="0"/>
              <w:autoSpaceDN/>
              <w:spacing w:after="0" w:line="240" w:lineRule="auto"/>
              <w:jc w:val="both"/>
              <w:rPr>
                <w:rFonts w:ascii="Arial" w:hAnsi="Arial" w:cs="Arial"/>
                <w:bCs/>
                <w:i/>
                <w:iCs/>
                <w:color w:val="000000" w:themeColor="text1"/>
              </w:rPr>
            </w:pPr>
            <w:r w:rsidRPr="0010463C">
              <w:rPr>
                <w:rFonts w:ascii="Arial" w:hAnsi="Arial" w:cs="Arial"/>
                <w:i/>
                <w:iCs/>
                <w:color w:val="000000" w:themeColor="text1"/>
              </w:rPr>
              <w:t>The school</w:t>
            </w:r>
            <w:r w:rsidRPr="0010463C">
              <w:rPr>
                <w:rFonts w:ascii="Arial" w:hAnsi="Arial" w:cs="Arial"/>
                <w:bCs/>
                <w:i/>
                <w:iCs/>
                <w:color w:val="000000" w:themeColor="text1"/>
              </w:rPr>
              <w:t xml:space="preserve"> operates “Safer Recruitment” procedures and ensures that appropriate checks are carried out on all new staff and relevant volunteers (including members of the governing body) </w:t>
            </w:r>
          </w:p>
          <w:p w14:paraId="0ED80A32" w14:textId="77777777" w:rsidR="0010463C" w:rsidRPr="0010463C" w:rsidRDefault="0010463C" w:rsidP="0010463C">
            <w:pPr>
              <w:numPr>
                <w:ilvl w:val="0"/>
                <w:numId w:val="12"/>
              </w:numPr>
              <w:suppressAutoHyphens w:val="0"/>
              <w:autoSpaceDN/>
              <w:spacing w:after="0" w:line="240" w:lineRule="auto"/>
              <w:jc w:val="both"/>
              <w:rPr>
                <w:rFonts w:ascii="Arial" w:hAnsi="Arial" w:cs="Arial"/>
                <w:bCs/>
                <w:i/>
                <w:iCs/>
                <w:color w:val="000000" w:themeColor="text1"/>
              </w:rPr>
            </w:pPr>
            <w:r w:rsidRPr="0010463C">
              <w:rPr>
                <w:rFonts w:ascii="Arial" w:hAnsi="Arial" w:cs="Arial"/>
                <w:bCs/>
                <w:i/>
                <w:iCs/>
                <w:color w:val="000000" w:themeColor="text1"/>
              </w:rPr>
              <w:t>The Head Teacher and all other staff who work with children undertake safeguarding training on an annual basis with additional updates as necessary within a two-year framework and a training record maintained</w:t>
            </w:r>
          </w:p>
          <w:p w14:paraId="110BCEEC" w14:textId="77777777" w:rsidR="0010463C" w:rsidRPr="0010463C" w:rsidRDefault="0010463C" w:rsidP="0010463C">
            <w:pPr>
              <w:numPr>
                <w:ilvl w:val="0"/>
                <w:numId w:val="12"/>
              </w:numPr>
              <w:suppressAutoHyphens w:val="0"/>
              <w:autoSpaceDN/>
              <w:spacing w:after="0" w:line="240" w:lineRule="auto"/>
              <w:jc w:val="both"/>
              <w:rPr>
                <w:rFonts w:ascii="Arial" w:hAnsi="Arial" w:cs="Arial"/>
                <w:bCs/>
                <w:i/>
                <w:iCs/>
                <w:color w:val="000000" w:themeColor="text1"/>
              </w:rPr>
            </w:pPr>
            <w:r w:rsidRPr="0010463C">
              <w:rPr>
                <w:rFonts w:ascii="Arial" w:hAnsi="Arial" w:cs="Arial"/>
                <w:bCs/>
                <w:i/>
                <w:iCs/>
                <w:color w:val="000000" w:themeColor="text1"/>
              </w:rPr>
              <w:t>Temporary staff and volunteers are made aware of the school’s arrangements for safeguarding &amp; child protection and their responsibilities</w:t>
            </w:r>
          </w:p>
          <w:p w14:paraId="0D0DF467" w14:textId="77777777" w:rsidR="0010463C" w:rsidRPr="0010463C" w:rsidRDefault="0010463C" w:rsidP="0010463C">
            <w:pPr>
              <w:numPr>
                <w:ilvl w:val="0"/>
                <w:numId w:val="12"/>
              </w:numPr>
              <w:suppressAutoHyphens w:val="0"/>
              <w:autoSpaceDN/>
              <w:spacing w:after="0" w:line="240" w:lineRule="auto"/>
              <w:jc w:val="both"/>
              <w:rPr>
                <w:rFonts w:ascii="Arial" w:hAnsi="Arial" w:cs="Arial"/>
                <w:bCs/>
                <w:i/>
                <w:iCs/>
                <w:color w:val="000000" w:themeColor="text1"/>
              </w:rPr>
            </w:pPr>
            <w:r w:rsidRPr="0010463C">
              <w:rPr>
                <w:rFonts w:ascii="Arial" w:hAnsi="Arial" w:cs="Arial"/>
                <w:i/>
                <w:iCs/>
                <w:color w:val="000000" w:themeColor="text1"/>
              </w:rPr>
              <w:t>The school</w:t>
            </w:r>
            <w:r w:rsidRPr="0010463C">
              <w:rPr>
                <w:rFonts w:ascii="Arial" w:hAnsi="Arial" w:cs="Arial"/>
                <w:bCs/>
                <w:i/>
                <w:iCs/>
                <w:color w:val="000000" w:themeColor="text1"/>
              </w:rPr>
              <w:t xml:space="preserve"> remedies any deficiencies or weaknesses brought to its attention without delay</w:t>
            </w:r>
          </w:p>
          <w:p w14:paraId="6B65BD86" w14:textId="77777777" w:rsidR="0010463C" w:rsidRPr="0010463C" w:rsidRDefault="0010463C" w:rsidP="0010463C">
            <w:pPr>
              <w:numPr>
                <w:ilvl w:val="0"/>
                <w:numId w:val="12"/>
              </w:numPr>
              <w:suppressAutoHyphens w:val="0"/>
              <w:autoSpaceDN/>
              <w:spacing w:after="0" w:line="240" w:lineRule="auto"/>
              <w:jc w:val="both"/>
              <w:rPr>
                <w:rFonts w:ascii="Arial" w:hAnsi="Arial" w:cs="Arial"/>
                <w:bCs/>
                <w:i/>
                <w:iCs/>
                <w:color w:val="000000" w:themeColor="text1"/>
              </w:rPr>
            </w:pPr>
            <w:r w:rsidRPr="0010463C">
              <w:rPr>
                <w:rFonts w:ascii="Arial" w:hAnsi="Arial" w:cs="Arial"/>
                <w:bCs/>
                <w:i/>
                <w:iCs/>
                <w:color w:val="000000" w:themeColor="text1"/>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3924C108" w14:textId="77777777" w:rsidR="0010463C" w:rsidRPr="0010463C" w:rsidRDefault="0010463C" w:rsidP="0010463C">
            <w:pPr>
              <w:numPr>
                <w:ilvl w:val="0"/>
                <w:numId w:val="12"/>
              </w:numPr>
              <w:suppressAutoHyphens w:val="0"/>
              <w:autoSpaceDN/>
              <w:spacing w:after="0" w:line="240" w:lineRule="auto"/>
              <w:jc w:val="both"/>
              <w:rPr>
                <w:rFonts w:ascii="Arial" w:hAnsi="Arial" w:cs="Arial"/>
                <w:bCs/>
                <w:i/>
                <w:iCs/>
                <w:color w:val="000000" w:themeColor="text1"/>
              </w:rPr>
            </w:pPr>
            <w:r w:rsidRPr="0010463C">
              <w:rPr>
                <w:rFonts w:ascii="Arial" w:hAnsi="Arial" w:cs="Arial"/>
                <w:i/>
                <w:iCs/>
                <w:color w:val="000000" w:themeColor="text1"/>
              </w:rPr>
              <w:t>The governing body has a written policy and procedures for dealing with allegations of abuse against members of staff, visitors, volunteers or governors that complies with all BSCP procedures</w:t>
            </w:r>
          </w:p>
          <w:p w14:paraId="520E136A" w14:textId="77777777" w:rsidR="0010463C" w:rsidRPr="0010463C" w:rsidRDefault="0010463C" w:rsidP="0010463C">
            <w:pPr>
              <w:numPr>
                <w:ilvl w:val="0"/>
                <w:numId w:val="12"/>
              </w:numPr>
              <w:suppressAutoHyphens w:val="0"/>
              <w:autoSpaceDN/>
              <w:spacing w:after="0" w:line="240" w:lineRule="auto"/>
              <w:jc w:val="both"/>
              <w:rPr>
                <w:rFonts w:ascii="Arial" w:hAnsi="Arial" w:cs="Arial"/>
                <w:i/>
                <w:iCs/>
                <w:color w:val="000000" w:themeColor="text1"/>
              </w:rPr>
            </w:pPr>
            <w:r w:rsidRPr="0010463C">
              <w:rPr>
                <w:rFonts w:ascii="Arial" w:hAnsi="Arial" w:cs="Arial"/>
                <w:i/>
                <w:iCs/>
                <w:color w:val="000000" w:themeColor="text1"/>
              </w:rPr>
              <w:t xml:space="preserve">The Nominated Governor is responsible for liaising with the </w:t>
            </w:r>
            <w:r w:rsidRPr="0010463C">
              <w:rPr>
                <w:rFonts w:ascii="Arial" w:hAnsi="Arial" w:cs="Arial"/>
                <w:bCs/>
                <w:i/>
                <w:iCs/>
                <w:color w:val="000000" w:themeColor="text1"/>
              </w:rPr>
              <w:t>Head Teacher</w:t>
            </w:r>
            <w:r w:rsidRPr="0010463C">
              <w:rPr>
                <w:rFonts w:ascii="Arial" w:hAnsi="Arial" w:cs="Arial"/>
                <w:b/>
                <w:i/>
                <w:iCs/>
                <w:color w:val="000000" w:themeColor="text1"/>
              </w:rPr>
              <w:t xml:space="preserve"> </w:t>
            </w:r>
            <w:r w:rsidRPr="0010463C">
              <w:rPr>
                <w:rFonts w:ascii="Arial" w:hAnsi="Arial" w:cs="Arial"/>
                <w:i/>
                <w:iCs/>
                <w:color w:val="000000" w:themeColor="text1"/>
              </w:rPr>
              <w:t>and DSL over all matters regarding safeguarding and child protection issues.  The governor role is strategic rather than operational – they will not be involved in concerns about individual pupils.</w:t>
            </w:r>
          </w:p>
          <w:p w14:paraId="010BBC9A" w14:textId="77777777" w:rsidR="0010463C" w:rsidRPr="0010463C" w:rsidRDefault="0010463C">
            <w:pPr>
              <w:jc w:val="both"/>
              <w:rPr>
                <w:rFonts w:ascii="Arial" w:hAnsi="Arial" w:cs="Arial"/>
                <w:b/>
                <w:i/>
                <w:iCs/>
                <w:color w:val="000000" w:themeColor="text1"/>
              </w:rPr>
            </w:pPr>
          </w:p>
        </w:tc>
        <w:tc>
          <w:tcPr>
            <w:tcW w:w="4140" w:type="dxa"/>
            <w:shd w:val="clear" w:color="auto" w:fill="F2F2F2"/>
          </w:tcPr>
          <w:p w14:paraId="3A4F136C" w14:textId="77777777" w:rsidR="0010463C" w:rsidRPr="0010463C" w:rsidRDefault="0010463C">
            <w:pPr>
              <w:jc w:val="both"/>
              <w:rPr>
                <w:rFonts w:ascii="Arial" w:hAnsi="Arial" w:cs="Arial"/>
                <w:bCs/>
                <w:i/>
                <w:iCs/>
                <w:color w:val="000000" w:themeColor="text1"/>
              </w:rPr>
            </w:pPr>
            <w:r w:rsidRPr="0010463C">
              <w:rPr>
                <w:rFonts w:ascii="Arial" w:hAnsi="Arial" w:cs="Arial"/>
                <w:i/>
                <w:iCs/>
                <w:color w:val="000000" w:themeColor="text1"/>
              </w:rPr>
              <w:t xml:space="preserve">In our school this means that: </w:t>
            </w:r>
          </w:p>
          <w:p w14:paraId="06A8E7E9" w14:textId="77777777" w:rsidR="0010463C" w:rsidRPr="0010463C" w:rsidRDefault="0010463C">
            <w:pPr>
              <w:jc w:val="both"/>
              <w:rPr>
                <w:rFonts w:ascii="Arial" w:hAnsi="Arial" w:cs="Arial"/>
                <w:bCs/>
                <w:i/>
                <w:iCs/>
                <w:color w:val="000000" w:themeColor="text1"/>
              </w:rPr>
            </w:pPr>
          </w:p>
          <w:p w14:paraId="18D59423" w14:textId="77777777" w:rsidR="0010463C" w:rsidRPr="0010463C" w:rsidRDefault="0010463C">
            <w:pPr>
              <w:rPr>
                <w:rFonts w:ascii="Arial" w:hAnsi="Arial" w:cs="Arial"/>
                <w:bCs/>
                <w:i/>
                <w:iCs/>
                <w:color w:val="000000" w:themeColor="text1"/>
              </w:rPr>
            </w:pPr>
            <w:bookmarkStart w:id="4" w:name="_Hlk82686851"/>
            <w:r w:rsidRPr="0010463C">
              <w:rPr>
                <w:rFonts w:ascii="Arial" w:hAnsi="Arial" w:cs="Arial"/>
                <w:i/>
                <w:iCs/>
                <w:color w:val="000000" w:themeColor="text1"/>
              </w:rPr>
              <w:t>All governors must read and implement part 2 of ‘</w:t>
            </w:r>
            <w:proofErr w:type="spellStart"/>
            <w:r w:rsidRPr="0010463C">
              <w:rPr>
                <w:rFonts w:ascii="Arial" w:hAnsi="Arial" w:cs="Arial"/>
                <w:i/>
                <w:iCs/>
                <w:color w:val="000000" w:themeColor="text1"/>
              </w:rPr>
              <w:t>KCSiE</w:t>
            </w:r>
            <w:proofErr w:type="spellEnd"/>
            <w:r w:rsidRPr="0010463C">
              <w:rPr>
                <w:rFonts w:ascii="Arial" w:hAnsi="Arial" w:cs="Arial"/>
                <w:i/>
                <w:iCs/>
                <w:color w:val="000000" w:themeColor="text1"/>
              </w:rPr>
              <w:t>’</w:t>
            </w:r>
            <w:r w:rsidRPr="0010463C">
              <w:rPr>
                <w:rFonts w:ascii="Arial" w:hAnsi="Arial" w:cs="Arial"/>
                <w:bCs/>
                <w:i/>
                <w:iCs/>
                <w:color w:val="000000" w:themeColor="text1"/>
              </w:rPr>
              <w:t xml:space="preserve"> </w:t>
            </w:r>
          </w:p>
          <w:bookmarkEnd w:id="4"/>
          <w:p w14:paraId="54A0C8EC" w14:textId="77777777" w:rsidR="0010463C" w:rsidRPr="0010463C" w:rsidRDefault="0010463C">
            <w:pPr>
              <w:jc w:val="both"/>
              <w:rPr>
                <w:rFonts w:ascii="Arial" w:hAnsi="Arial" w:cs="Arial"/>
                <w:bCs/>
                <w:i/>
                <w:iCs/>
                <w:color w:val="000000" w:themeColor="text1"/>
              </w:rPr>
            </w:pPr>
          </w:p>
          <w:p w14:paraId="3748E724" w14:textId="77777777" w:rsidR="0010463C" w:rsidRPr="0010463C" w:rsidRDefault="0010463C">
            <w:pPr>
              <w:rPr>
                <w:rFonts w:ascii="Arial" w:hAnsi="Arial" w:cs="Arial"/>
                <w:bCs/>
                <w:i/>
                <w:iCs/>
                <w:color w:val="000000" w:themeColor="text1"/>
              </w:rPr>
            </w:pPr>
            <w:r w:rsidRPr="0010463C">
              <w:rPr>
                <w:rFonts w:ascii="Arial" w:hAnsi="Arial" w:cs="Arial"/>
                <w:bCs/>
                <w:i/>
                <w:iCs/>
                <w:color w:val="000000" w:themeColor="text1"/>
              </w:rPr>
              <w:t>Our nominated governor for safeguarding and child protection is:</w:t>
            </w:r>
          </w:p>
          <w:p w14:paraId="02D82F04" w14:textId="77777777" w:rsidR="0010463C" w:rsidRPr="0010463C" w:rsidRDefault="0010463C">
            <w:pPr>
              <w:rPr>
                <w:rFonts w:ascii="Arial" w:hAnsi="Arial" w:cs="Arial"/>
                <w:bCs/>
                <w:i/>
                <w:iCs/>
                <w:color w:val="000000" w:themeColor="text1"/>
              </w:rPr>
            </w:pPr>
            <w:r w:rsidRPr="0010463C">
              <w:rPr>
                <w:rFonts w:ascii="Arial" w:hAnsi="Arial" w:cs="Arial"/>
                <w:bCs/>
                <w:i/>
                <w:iCs/>
                <w:color w:val="000000" w:themeColor="text1"/>
              </w:rPr>
              <w:t xml:space="preserve">Name: </w:t>
            </w:r>
            <w:r w:rsidRPr="0010463C">
              <w:rPr>
                <w:rFonts w:ascii="Arial" w:hAnsi="Arial" w:cs="Arial"/>
                <w:b/>
                <w:bCs/>
                <w:i/>
                <w:iCs/>
                <w:color w:val="000000" w:themeColor="text1"/>
              </w:rPr>
              <w:t>Anne Cull</w:t>
            </w:r>
          </w:p>
          <w:p w14:paraId="3A906540" w14:textId="77777777" w:rsidR="0010463C" w:rsidRPr="0010463C" w:rsidRDefault="0010463C">
            <w:pPr>
              <w:jc w:val="both"/>
              <w:rPr>
                <w:rFonts w:ascii="Arial" w:hAnsi="Arial" w:cs="Arial"/>
                <w:bCs/>
                <w:i/>
                <w:iCs/>
                <w:color w:val="000000" w:themeColor="text1"/>
              </w:rPr>
            </w:pPr>
          </w:p>
          <w:p w14:paraId="508915F4"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This governor will receive safeguarding training relevant to the governance role and this will be updated every two years.</w:t>
            </w:r>
          </w:p>
          <w:p w14:paraId="361C09FB" w14:textId="77777777" w:rsidR="0010463C" w:rsidRPr="0010463C" w:rsidRDefault="0010463C">
            <w:pPr>
              <w:rPr>
                <w:rFonts w:ascii="Arial" w:hAnsi="Arial" w:cs="Arial"/>
                <w:i/>
                <w:iCs/>
                <w:color w:val="000000" w:themeColor="text1"/>
              </w:rPr>
            </w:pPr>
          </w:p>
          <w:p w14:paraId="6CB7C1F1" w14:textId="77777777" w:rsidR="0010463C" w:rsidRPr="0010463C" w:rsidRDefault="0010463C">
            <w:pPr>
              <w:rPr>
                <w:rFonts w:ascii="Arial" w:hAnsi="Arial" w:cs="Arial"/>
                <w:i/>
                <w:iCs/>
                <w:color w:val="000000" w:themeColor="text1"/>
              </w:rPr>
            </w:pPr>
            <w:r w:rsidRPr="0010463C">
              <w:rPr>
                <w:rFonts w:ascii="Arial" w:hAnsi="Arial" w:cs="Arial"/>
                <w:i/>
                <w:iCs/>
                <w:color w:val="000000" w:themeColor="text1"/>
              </w:rPr>
              <w:t>All our Governors will receive appropriate safeguarding and child protection (including online) training at induction.</w:t>
            </w:r>
          </w:p>
          <w:p w14:paraId="609819A2" w14:textId="77777777" w:rsidR="0010463C" w:rsidRPr="0010463C" w:rsidRDefault="0010463C">
            <w:pPr>
              <w:rPr>
                <w:rFonts w:ascii="Arial" w:hAnsi="Arial" w:cs="Arial"/>
                <w:i/>
                <w:iCs/>
                <w:color w:val="000000" w:themeColor="text1"/>
              </w:rPr>
            </w:pPr>
          </w:p>
          <w:p w14:paraId="461C4906" w14:textId="77777777" w:rsidR="0010463C" w:rsidRPr="0010463C" w:rsidRDefault="0010463C">
            <w:pPr>
              <w:rPr>
                <w:rFonts w:ascii="Arial" w:hAnsi="Arial" w:cs="Arial"/>
                <w:bCs/>
                <w:i/>
                <w:iCs/>
                <w:color w:val="000000" w:themeColor="text1"/>
              </w:rPr>
            </w:pPr>
          </w:p>
          <w:p w14:paraId="462A379B" w14:textId="77777777" w:rsidR="0010463C" w:rsidRPr="0010463C" w:rsidRDefault="0010463C">
            <w:pPr>
              <w:rPr>
                <w:rFonts w:ascii="Arial" w:hAnsi="Arial" w:cs="Arial"/>
                <w:bCs/>
                <w:i/>
                <w:iCs/>
                <w:color w:val="000000" w:themeColor="text1"/>
              </w:rPr>
            </w:pPr>
            <w:r w:rsidRPr="0010463C">
              <w:rPr>
                <w:rFonts w:ascii="Arial" w:hAnsi="Arial" w:cs="Arial"/>
                <w:bCs/>
                <w:i/>
                <w:iCs/>
                <w:color w:val="000000" w:themeColor="text1"/>
              </w:rPr>
              <w:t>The governing body will review all policies/procedures that relate to safeguarding and child protection annually.</w:t>
            </w:r>
          </w:p>
          <w:p w14:paraId="5CA419A3" w14:textId="77777777" w:rsidR="0010463C" w:rsidRPr="0010463C" w:rsidRDefault="0010463C">
            <w:pPr>
              <w:jc w:val="both"/>
              <w:rPr>
                <w:rFonts w:ascii="Arial" w:hAnsi="Arial" w:cs="Arial"/>
                <w:bCs/>
                <w:i/>
                <w:iCs/>
                <w:color w:val="000000" w:themeColor="text1"/>
              </w:rPr>
            </w:pPr>
          </w:p>
          <w:p w14:paraId="1E786460" w14:textId="77777777" w:rsidR="0010463C" w:rsidRPr="0010463C" w:rsidRDefault="0010463C">
            <w:pPr>
              <w:rPr>
                <w:rFonts w:ascii="Arial" w:hAnsi="Arial" w:cs="Arial"/>
                <w:bCs/>
                <w:i/>
                <w:iCs/>
                <w:color w:val="000000" w:themeColor="text1"/>
              </w:rPr>
            </w:pPr>
            <w:r w:rsidRPr="0010463C">
              <w:rPr>
                <w:rFonts w:ascii="Arial" w:hAnsi="Arial" w:cs="Arial"/>
                <w:bCs/>
                <w:i/>
                <w:iCs/>
                <w:color w:val="000000" w:themeColor="text1"/>
              </w:rPr>
              <w:t>A member of the governing body (usually the Chair) is nominated to be responsible for liaising with Birmingham Children’s Trust – Local Authority Designated Officer (LADO) in the event of allegations of abuse being made against the Head Teacher</w:t>
            </w:r>
          </w:p>
          <w:p w14:paraId="0BAF6868" w14:textId="77777777" w:rsidR="0010463C" w:rsidRPr="0010463C" w:rsidRDefault="0010463C">
            <w:pPr>
              <w:rPr>
                <w:rFonts w:ascii="Arial" w:hAnsi="Arial" w:cs="Arial"/>
                <w:bCs/>
                <w:i/>
                <w:iCs/>
                <w:color w:val="000000" w:themeColor="text1"/>
              </w:rPr>
            </w:pPr>
          </w:p>
          <w:p w14:paraId="634513BA" w14:textId="77777777" w:rsidR="0010463C" w:rsidRPr="0010463C" w:rsidRDefault="0010463C">
            <w:pPr>
              <w:rPr>
                <w:rFonts w:ascii="Arial" w:hAnsi="Arial" w:cs="Arial"/>
                <w:bCs/>
                <w:i/>
                <w:iCs/>
                <w:color w:val="000000" w:themeColor="text1"/>
              </w:rPr>
            </w:pPr>
            <w:r w:rsidRPr="0010463C">
              <w:rPr>
                <w:rFonts w:ascii="Arial" w:hAnsi="Arial" w:cs="Arial"/>
                <w:i/>
                <w:iCs/>
                <w:color w:val="000000" w:themeColor="text1"/>
              </w:rPr>
              <w:t xml:space="preserve">The Nominated Governor will liaise with the </w:t>
            </w:r>
            <w:r w:rsidRPr="0010463C">
              <w:rPr>
                <w:rFonts w:ascii="Arial" w:hAnsi="Arial" w:cs="Arial"/>
                <w:bCs/>
                <w:i/>
                <w:iCs/>
                <w:color w:val="000000" w:themeColor="text1"/>
              </w:rPr>
              <w:t>Head Teacher</w:t>
            </w:r>
            <w:r w:rsidRPr="0010463C">
              <w:rPr>
                <w:rFonts w:ascii="Arial" w:hAnsi="Arial" w:cs="Arial"/>
                <w:b/>
                <w:i/>
                <w:iCs/>
                <w:color w:val="000000" w:themeColor="text1"/>
              </w:rPr>
              <w:t xml:space="preserve"> </w:t>
            </w:r>
            <w:r w:rsidRPr="0010463C">
              <w:rPr>
                <w:rFonts w:ascii="Arial" w:hAnsi="Arial" w:cs="Arial"/>
                <w:i/>
                <w:iCs/>
                <w:color w:val="000000" w:themeColor="text1"/>
              </w:rPr>
              <w:t>and the DSL to produce a report at least annually for governors and ensure the annual Section 175 safeguarding self-assessment is completed and submitted on time.</w:t>
            </w:r>
          </w:p>
          <w:p w14:paraId="6C12BE61" w14:textId="77777777" w:rsidR="0010463C" w:rsidRPr="0010463C" w:rsidRDefault="0010463C">
            <w:pPr>
              <w:jc w:val="both"/>
              <w:rPr>
                <w:rFonts w:ascii="Arial" w:hAnsi="Arial" w:cs="Arial"/>
                <w:i/>
                <w:iCs/>
                <w:color w:val="000000" w:themeColor="text1"/>
              </w:rPr>
            </w:pPr>
          </w:p>
        </w:tc>
      </w:tr>
      <w:tr w:rsidR="0010463C" w:rsidRPr="0010463C" w14:paraId="6F2C7CEF" w14:textId="77777777">
        <w:trPr>
          <w:cantSplit/>
        </w:trPr>
        <w:tc>
          <w:tcPr>
            <w:tcW w:w="5778" w:type="dxa"/>
          </w:tcPr>
          <w:p w14:paraId="7A3E78BA" w14:textId="77777777" w:rsidR="0010463C" w:rsidRPr="0010463C" w:rsidRDefault="0010463C">
            <w:pPr>
              <w:pStyle w:val="Heading2"/>
              <w:jc w:val="both"/>
              <w:rPr>
                <w:b/>
                <w:bCs/>
                <w:i/>
                <w:iCs/>
                <w:color w:val="000000" w:themeColor="text1"/>
                <w:sz w:val="22"/>
                <w:szCs w:val="22"/>
              </w:rPr>
            </w:pPr>
            <w:r w:rsidRPr="0010463C">
              <w:rPr>
                <w:bCs/>
                <w:i/>
                <w:iCs/>
                <w:color w:val="000000" w:themeColor="text1"/>
                <w:sz w:val="22"/>
                <w:szCs w:val="22"/>
              </w:rPr>
              <w:t>Governing bodies and proprietors should be aware of their obligations under the Human Rights Act 1988, the Equality Act 2010, (including the Public Sector Equality Duty), and their local multi-agency safeguarding arrangements.</w:t>
            </w:r>
          </w:p>
          <w:p w14:paraId="49AA7680" w14:textId="77777777" w:rsidR="0010463C" w:rsidRPr="0010463C" w:rsidRDefault="0010463C">
            <w:pPr>
              <w:pStyle w:val="ListParagraph"/>
              <w:rPr>
                <w:i/>
                <w:iCs/>
              </w:rPr>
            </w:pPr>
          </w:p>
        </w:tc>
        <w:tc>
          <w:tcPr>
            <w:tcW w:w="4140" w:type="dxa"/>
            <w:shd w:val="clear" w:color="auto" w:fill="F2F2F2"/>
          </w:tcPr>
          <w:p w14:paraId="2B90DAF4" w14:textId="77777777" w:rsidR="0010463C" w:rsidRPr="0010463C" w:rsidRDefault="0010463C">
            <w:pPr>
              <w:jc w:val="both"/>
              <w:rPr>
                <w:rFonts w:ascii="Arial" w:hAnsi="Arial" w:cs="Arial"/>
                <w:i/>
                <w:iCs/>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10463C" w:rsidRPr="00F66A57" w14:paraId="285DB45B" w14:textId="77777777">
        <w:trPr>
          <w:tblHeader/>
        </w:trPr>
        <w:tc>
          <w:tcPr>
            <w:tcW w:w="5778" w:type="dxa"/>
          </w:tcPr>
          <w:p w14:paraId="3F9321F3" w14:textId="77777777" w:rsidR="0010463C" w:rsidRPr="00F66A57" w:rsidRDefault="0010463C">
            <w:pPr>
              <w:pStyle w:val="Heading2"/>
              <w:rPr>
                <w:color w:val="000000" w:themeColor="text1"/>
              </w:rPr>
            </w:pPr>
            <w:bookmarkStart w:id="5" w:name="_Hlk207980240"/>
            <w:r w:rsidRPr="00F66A57">
              <w:rPr>
                <w:color w:val="000000" w:themeColor="text1"/>
              </w:rPr>
              <w:br w:type="page"/>
              <w:t>10.0</w:t>
            </w:r>
            <w:r w:rsidRPr="00F66A57">
              <w:rPr>
                <w:color w:val="000000" w:themeColor="text1"/>
              </w:rPr>
              <w:tab/>
              <w:t>Safer recruitment and selection</w:t>
            </w:r>
          </w:p>
          <w:p w14:paraId="0A8A453E" w14:textId="77777777" w:rsidR="0010463C" w:rsidRPr="00F66A57" w:rsidRDefault="0010463C">
            <w:pPr>
              <w:ind w:left="360"/>
              <w:jc w:val="both"/>
              <w:rPr>
                <w:rFonts w:ascii="Arial" w:hAnsi="Arial" w:cs="Arial"/>
                <w:color w:val="000000" w:themeColor="text1"/>
              </w:rPr>
            </w:pPr>
          </w:p>
          <w:p w14:paraId="758F0674" w14:textId="77777777" w:rsidR="0010463C" w:rsidRDefault="0010463C">
            <w:pPr>
              <w:jc w:val="both"/>
              <w:rPr>
                <w:rFonts w:ascii="Arial" w:hAnsi="Arial" w:cs="Arial"/>
                <w:color w:val="000000" w:themeColor="text1"/>
              </w:rPr>
            </w:pPr>
            <w:bookmarkStart w:id="6" w:name="_Hlk82686907"/>
            <w:r w:rsidRPr="00F66A57">
              <w:rPr>
                <w:rFonts w:ascii="Arial" w:hAnsi="Arial" w:cs="Arial"/>
                <w:color w:val="000000" w:themeColor="text1"/>
              </w:rPr>
              <w:t>The school should follow part 3 of ‘Keeping Children Safe in Education’ (</w:t>
            </w:r>
            <w:proofErr w:type="spellStart"/>
            <w:r w:rsidRPr="00F66A57">
              <w:rPr>
                <w:rFonts w:ascii="Arial" w:hAnsi="Arial" w:cs="Arial"/>
                <w:color w:val="000000" w:themeColor="text1"/>
              </w:rPr>
              <w:t>KCSiE</w:t>
            </w:r>
            <w:proofErr w:type="spellEnd"/>
            <w:r w:rsidRPr="00F66A57">
              <w:rPr>
                <w:rFonts w:ascii="Arial" w:hAnsi="Arial" w:cs="Arial"/>
                <w:color w:val="000000" w:themeColor="text1"/>
              </w:rPr>
              <w:t>) and pay full regard to ‘Safer Recruitment’ requirements including but not limited to:</w:t>
            </w:r>
          </w:p>
          <w:p w14:paraId="0AF7936B" w14:textId="77777777" w:rsidR="0010463C" w:rsidRPr="00F66A57" w:rsidRDefault="0010463C">
            <w:pPr>
              <w:jc w:val="both"/>
              <w:rPr>
                <w:rFonts w:ascii="Arial" w:hAnsi="Arial" w:cs="Arial"/>
                <w:color w:val="000000" w:themeColor="text1"/>
              </w:rPr>
            </w:pPr>
          </w:p>
          <w:bookmarkEnd w:id="6"/>
          <w:p w14:paraId="56DF2C56" w14:textId="77777777" w:rsidR="0010463C" w:rsidRDefault="0010463C" w:rsidP="0010463C">
            <w:pPr>
              <w:pStyle w:val="ListParagraph"/>
              <w:numPr>
                <w:ilvl w:val="0"/>
                <w:numId w:val="14"/>
              </w:numPr>
              <w:spacing w:after="0" w:line="240" w:lineRule="auto"/>
              <w:jc w:val="both"/>
              <w:rPr>
                <w:rFonts w:ascii="Arial" w:hAnsi="Arial" w:cs="Arial"/>
                <w:color w:val="000000" w:themeColor="text1"/>
              </w:rPr>
            </w:pPr>
            <w:r w:rsidRPr="00F66A57">
              <w:rPr>
                <w:rFonts w:ascii="Arial" w:hAnsi="Arial" w:cs="Arial"/>
                <w:color w:val="000000" w:themeColor="text1"/>
              </w:rPr>
              <w:t>verifying candidates’ identity and academic or vocational qualifications</w:t>
            </w:r>
          </w:p>
          <w:p w14:paraId="4AB4CF7C" w14:textId="77777777" w:rsidR="0010463C" w:rsidRPr="00F66A57" w:rsidRDefault="0010463C" w:rsidP="0010463C">
            <w:pPr>
              <w:pStyle w:val="ListParagraph"/>
              <w:numPr>
                <w:ilvl w:val="0"/>
                <w:numId w:val="14"/>
              </w:numPr>
              <w:spacing w:after="0" w:line="240" w:lineRule="auto"/>
              <w:jc w:val="both"/>
              <w:rPr>
                <w:rFonts w:ascii="Arial" w:hAnsi="Arial" w:cs="Arial"/>
                <w:color w:val="000000" w:themeColor="text1"/>
              </w:rPr>
            </w:pPr>
            <w:r>
              <w:rPr>
                <w:rFonts w:ascii="Arial" w:hAnsi="Arial" w:cs="Arial"/>
                <w:color w:val="000000" w:themeColor="text1"/>
              </w:rPr>
              <w:t>online searches for short listed candidates</w:t>
            </w:r>
          </w:p>
          <w:p w14:paraId="1588A5A3" w14:textId="77777777" w:rsidR="0010463C" w:rsidRPr="00F66A57" w:rsidRDefault="0010463C" w:rsidP="0010463C">
            <w:pPr>
              <w:pStyle w:val="ListParagraph"/>
              <w:numPr>
                <w:ilvl w:val="0"/>
                <w:numId w:val="14"/>
              </w:numPr>
              <w:spacing w:after="0" w:line="240" w:lineRule="auto"/>
              <w:jc w:val="both"/>
              <w:rPr>
                <w:rFonts w:ascii="Arial" w:hAnsi="Arial" w:cs="Arial"/>
                <w:color w:val="000000" w:themeColor="text1"/>
              </w:rPr>
            </w:pPr>
            <w:r w:rsidRPr="00F66A57">
              <w:rPr>
                <w:rFonts w:ascii="Arial" w:hAnsi="Arial" w:cs="Arial"/>
                <w:color w:val="000000" w:themeColor="text1"/>
              </w:rPr>
              <w:t>obtaining professional and character references</w:t>
            </w:r>
          </w:p>
          <w:p w14:paraId="36470CAC" w14:textId="77777777" w:rsidR="0010463C" w:rsidRPr="00F66A57" w:rsidRDefault="0010463C" w:rsidP="0010463C">
            <w:pPr>
              <w:pStyle w:val="ListParagraph"/>
              <w:numPr>
                <w:ilvl w:val="0"/>
                <w:numId w:val="14"/>
              </w:numPr>
              <w:spacing w:after="0" w:line="240" w:lineRule="auto"/>
              <w:jc w:val="both"/>
              <w:rPr>
                <w:rFonts w:ascii="Arial" w:hAnsi="Arial" w:cs="Arial"/>
                <w:color w:val="000000" w:themeColor="text1"/>
              </w:rPr>
            </w:pPr>
            <w:r w:rsidRPr="00F66A57">
              <w:rPr>
                <w:rFonts w:ascii="Arial" w:hAnsi="Arial" w:cs="Arial"/>
                <w:color w:val="000000" w:themeColor="text1"/>
              </w:rPr>
              <w:t xml:space="preserve">checking previous employment history and ensuring that a candidate has the health and physical capacity for the job, </w:t>
            </w:r>
          </w:p>
          <w:p w14:paraId="5EBDEDA3" w14:textId="77777777" w:rsidR="0010463C" w:rsidRPr="00F66A57" w:rsidRDefault="0010463C" w:rsidP="0010463C">
            <w:pPr>
              <w:pStyle w:val="ListParagraph"/>
              <w:numPr>
                <w:ilvl w:val="0"/>
                <w:numId w:val="14"/>
              </w:numPr>
              <w:spacing w:after="0" w:line="240" w:lineRule="auto"/>
              <w:jc w:val="both"/>
              <w:rPr>
                <w:rFonts w:ascii="Arial" w:hAnsi="Arial" w:cs="Arial"/>
                <w:color w:val="000000" w:themeColor="text1"/>
              </w:rPr>
            </w:pPr>
            <w:r w:rsidRPr="00F66A57">
              <w:rPr>
                <w:rFonts w:ascii="Arial" w:hAnsi="Arial" w:cs="Arial"/>
                <w:color w:val="000000" w:themeColor="text1"/>
              </w:rPr>
              <w:t>UK Right to Work</w:t>
            </w:r>
          </w:p>
          <w:p w14:paraId="3752672C" w14:textId="77777777" w:rsidR="0010463C" w:rsidRPr="00F66A57" w:rsidRDefault="0010463C" w:rsidP="0010463C">
            <w:pPr>
              <w:pStyle w:val="ListParagraph"/>
              <w:numPr>
                <w:ilvl w:val="0"/>
                <w:numId w:val="14"/>
              </w:numPr>
              <w:spacing w:after="0" w:line="240" w:lineRule="auto"/>
              <w:jc w:val="both"/>
              <w:rPr>
                <w:rFonts w:ascii="Arial" w:hAnsi="Arial" w:cs="Arial"/>
                <w:color w:val="000000" w:themeColor="text1"/>
              </w:rPr>
            </w:pPr>
            <w:r w:rsidRPr="00F66A57">
              <w:rPr>
                <w:rFonts w:ascii="Arial" w:hAnsi="Arial" w:cs="Arial"/>
                <w:color w:val="000000" w:themeColor="text1"/>
              </w:rPr>
              <w:t xml:space="preserve">clear enhanced DBS check </w:t>
            </w:r>
          </w:p>
          <w:p w14:paraId="6F4CDE78" w14:textId="77777777" w:rsidR="0010463C" w:rsidRDefault="0010463C" w:rsidP="0010463C">
            <w:pPr>
              <w:pStyle w:val="ListParagraph"/>
              <w:numPr>
                <w:ilvl w:val="0"/>
                <w:numId w:val="14"/>
              </w:numPr>
              <w:spacing w:after="0" w:line="240" w:lineRule="auto"/>
              <w:jc w:val="both"/>
              <w:rPr>
                <w:rFonts w:ascii="Arial" w:hAnsi="Arial" w:cs="Arial"/>
                <w:color w:val="000000" w:themeColor="text1"/>
              </w:rPr>
            </w:pPr>
            <w:r w:rsidRPr="00F66A57">
              <w:rPr>
                <w:rFonts w:ascii="Arial" w:hAnsi="Arial" w:cs="Arial"/>
                <w:color w:val="000000" w:themeColor="text1"/>
              </w:rPr>
              <w:t>any further checks as appropriate to gain all the relevant information to enable checks on suitability to work with children.</w:t>
            </w:r>
          </w:p>
          <w:p w14:paraId="72FF997A" w14:textId="77777777" w:rsidR="0010463C" w:rsidRPr="00F66A57" w:rsidRDefault="0010463C">
            <w:pPr>
              <w:pStyle w:val="ListParagraph"/>
              <w:ind w:left="780"/>
              <w:jc w:val="both"/>
              <w:rPr>
                <w:rFonts w:ascii="Arial" w:hAnsi="Arial" w:cs="Arial"/>
                <w:color w:val="000000" w:themeColor="text1"/>
              </w:rPr>
            </w:pPr>
          </w:p>
          <w:p w14:paraId="52AFCF23" w14:textId="77777777" w:rsidR="0010463C" w:rsidRPr="00F66A57" w:rsidRDefault="0010463C">
            <w:pPr>
              <w:jc w:val="both"/>
              <w:rPr>
                <w:rFonts w:ascii="Arial" w:hAnsi="Arial" w:cs="Arial"/>
                <w:color w:val="000000" w:themeColor="text1"/>
              </w:rPr>
            </w:pPr>
          </w:p>
          <w:p w14:paraId="3DAA4842"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Evidence of these checks must be recorded on the Single Central Record.</w:t>
            </w:r>
          </w:p>
          <w:p w14:paraId="48A2DDF3" w14:textId="77777777" w:rsidR="0010463C" w:rsidRPr="00F66A57" w:rsidRDefault="0010463C">
            <w:pPr>
              <w:jc w:val="both"/>
              <w:rPr>
                <w:rFonts w:ascii="Arial" w:hAnsi="Arial" w:cs="Arial"/>
                <w:color w:val="000000" w:themeColor="text1"/>
              </w:rPr>
            </w:pPr>
          </w:p>
          <w:p w14:paraId="2B29822E"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 xml:space="preserve">All recruitment materials will include reference to the school’s commitment to safeguarding and promoting the wellbeing of pupils. </w:t>
            </w:r>
          </w:p>
          <w:p w14:paraId="7273DC73" w14:textId="77777777" w:rsidR="0010463C" w:rsidRPr="00F66A57" w:rsidRDefault="0010463C">
            <w:pPr>
              <w:jc w:val="both"/>
              <w:rPr>
                <w:rFonts w:ascii="Arial" w:hAnsi="Arial" w:cs="Arial"/>
                <w:b/>
                <w:color w:val="000000" w:themeColor="text1"/>
              </w:rPr>
            </w:pPr>
          </w:p>
        </w:tc>
        <w:tc>
          <w:tcPr>
            <w:tcW w:w="4140" w:type="dxa"/>
            <w:shd w:val="clear" w:color="auto" w:fill="F2F2F2"/>
          </w:tcPr>
          <w:p w14:paraId="61DD1B64" w14:textId="77777777" w:rsidR="0010463C" w:rsidRPr="00F66A57" w:rsidRDefault="0010463C">
            <w:pPr>
              <w:rPr>
                <w:rFonts w:ascii="Arial" w:hAnsi="Arial" w:cs="Arial"/>
                <w:i/>
                <w:color w:val="000000" w:themeColor="text1"/>
              </w:rPr>
            </w:pPr>
            <w:r w:rsidRPr="00F66A57">
              <w:rPr>
                <w:rFonts w:ascii="Arial" w:hAnsi="Arial" w:cs="Arial"/>
                <w:i/>
                <w:color w:val="000000" w:themeColor="text1"/>
              </w:rPr>
              <w:t>This means that in our school:</w:t>
            </w:r>
          </w:p>
          <w:p w14:paraId="7A70AFA7" w14:textId="77777777" w:rsidR="0010463C" w:rsidRPr="00F66A57" w:rsidRDefault="0010463C">
            <w:pPr>
              <w:rPr>
                <w:rFonts w:ascii="Arial" w:hAnsi="Arial" w:cs="Arial"/>
                <w:i/>
                <w:color w:val="000000" w:themeColor="text1"/>
              </w:rPr>
            </w:pPr>
          </w:p>
          <w:p w14:paraId="500FA230" w14:textId="77777777" w:rsidR="0010463C" w:rsidRPr="00F66A57" w:rsidRDefault="0010463C">
            <w:pPr>
              <w:rPr>
                <w:rFonts w:ascii="Arial" w:hAnsi="Arial" w:cs="Arial"/>
                <w:i/>
                <w:color w:val="000000" w:themeColor="text1"/>
              </w:rPr>
            </w:pPr>
            <w:r w:rsidRPr="00F66A57">
              <w:rPr>
                <w:rFonts w:ascii="Arial" w:hAnsi="Arial" w:cs="Arial"/>
                <w:i/>
                <w:color w:val="000000" w:themeColor="text1"/>
              </w:rPr>
              <w:t>The following school staff have undertaken Safer Recruitment training:</w:t>
            </w:r>
          </w:p>
          <w:p w14:paraId="02CDE37B" w14:textId="77777777" w:rsidR="0010463C" w:rsidRPr="00F66A57" w:rsidRDefault="0010463C">
            <w:pPr>
              <w:rPr>
                <w:rFonts w:ascii="Arial" w:hAnsi="Arial" w:cs="Arial"/>
                <w:b/>
                <w:bCs/>
                <w:i/>
                <w:color w:val="000000" w:themeColor="text1"/>
              </w:rPr>
            </w:pPr>
            <w:r w:rsidRPr="00F66A57">
              <w:rPr>
                <w:rFonts w:ascii="Arial" w:hAnsi="Arial" w:cs="Arial"/>
                <w:b/>
                <w:bCs/>
                <w:i/>
                <w:color w:val="000000" w:themeColor="text1"/>
              </w:rPr>
              <w:t xml:space="preserve">1 </w:t>
            </w:r>
            <w:r>
              <w:rPr>
                <w:rFonts w:ascii="Arial" w:hAnsi="Arial" w:cs="Arial"/>
                <w:b/>
                <w:bCs/>
                <w:i/>
                <w:color w:val="000000" w:themeColor="text1"/>
              </w:rPr>
              <w:t>Amy Cooper</w:t>
            </w:r>
          </w:p>
          <w:p w14:paraId="2F9CA992" w14:textId="77777777" w:rsidR="0010463C" w:rsidRPr="00F66A57" w:rsidRDefault="0010463C">
            <w:pPr>
              <w:rPr>
                <w:rFonts w:ascii="Arial" w:hAnsi="Arial" w:cs="Arial"/>
                <w:b/>
                <w:bCs/>
                <w:i/>
                <w:color w:val="000000" w:themeColor="text1"/>
              </w:rPr>
            </w:pPr>
            <w:r w:rsidRPr="00F66A57">
              <w:rPr>
                <w:rFonts w:ascii="Arial" w:hAnsi="Arial" w:cs="Arial"/>
                <w:b/>
                <w:bCs/>
                <w:i/>
                <w:color w:val="000000" w:themeColor="text1"/>
              </w:rPr>
              <w:t xml:space="preserve">2 </w:t>
            </w:r>
            <w:r>
              <w:rPr>
                <w:rFonts w:ascii="Arial" w:hAnsi="Arial" w:cs="Arial"/>
                <w:b/>
                <w:bCs/>
                <w:i/>
                <w:color w:val="000000" w:themeColor="text1"/>
              </w:rPr>
              <w:t>Matt Rogers</w:t>
            </w:r>
          </w:p>
          <w:p w14:paraId="28220F40" w14:textId="77777777" w:rsidR="0010463C" w:rsidRPr="00F66A57" w:rsidRDefault="0010463C">
            <w:pPr>
              <w:rPr>
                <w:rFonts w:ascii="Arial" w:hAnsi="Arial" w:cs="Arial"/>
                <w:b/>
                <w:bCs/>
                <w:i/>
                <w:color w:val="000000" w:themeColor="text1"/>
              </w:rPr>
            </w:pPr>
          </w:p>
          <w:p w14:paraId="3DAFC020" w14:textId="77777777" w:rsidR="0010463C" w:rsidRPr="00F66A57" w:rsidRDefault="0010463C">
            <w:pPr>
              <w:rPr>
                <w:rFonts w:ascii="Arial" w:hAnsi="Arial" w:cs="Arial"/>
                <w:i/>
                <w:color w:val="000000" w:themeColor="text1"/>
              </w:rPr>
            </w:pPr>
          </w:p>
          <w:p w14:paraId="1A6A561B" w14:textId="77777777" w:rsidR="0010463C" w:rsidRPr="00F66A57" w:rsidRDefault="0010463C">
            <w:pPr>
              <w:rPr>
                <w:rFonts w:ascii="Arial" w:hAnsi="Arial" w:cs="Arial"/>
                <w:i/>
                <w:color w:val="000000" w:themeColor="text1"/>
              </w:rPr>
            </w:pPr>
            <w:r w:rsidRPr="00F66A57">
              <w:rPr>
                <w:rFonts w:ascii="Arial" w:hAnsi="Arial" w:cs="Arial"/>
                <w:i/>
                <w:color w:val="000000" w:themeColor="text1"/>
              </w:rPr>
              <w:t>The following members of the governing body have also been trained:</w:t>
            </w:r>
          </w:p>
          <w:p w14:paraId="7C761269" w14:textId="77777777" w:rsidR="0010463C" w:rsidRPr="00F66A57" w:rsidRDefault="0010463C">
            <w:pPr>
              <w:rPr>
                <w:rFonts w:ascii="Arial" w:hAnsi="Arial" w:cs="Arial"/>
                <w:b/>
                <w:bCs/>
                <w:i/>
                <w:color w:val="000000" w:themeColor="text1"/>
              </w:rPr>
            </w:pPr>
            <w:r w:rsidRPr="00F66A57">
              <w:rPr>
                <w:rFonts w:ascii="Arial" w:hAnsi="Arial" w:cs="Arial"/>
                <w:b/>
                <w:bCs/>
                <w:i/>
                <w:color w:val="000000" w:themeColor="text1"/>
              </w:rPr>
              <w:t xml:space="preserve">1 </w:t>
            </w:r>
            <w:r>
              <w:rPr>
                <w:rFonts w:ascii="Arial" w:hAnsi="Arial" w:cs="Arial"/>
                <w:b/>
                <w:bCs/>
                <w:i/>
                <w:color w:val="000000" w:themeColor="text1"/>
              </w:rPr>
              <w:t>Anne Cull</w:t>
            </w:r>
          </w:p>
          <w:p w14:paraId="58AD46B8" w14:textId="77777777" w:rsidR="0010463C" w:rsidRPr="00F66A57" w:rsidRDefault="0010463C">
            <w:pPr>
              <w:rPr>
                <w:rFonts w:ascii="Arial" w:hAnsi="Arial" w:cs="Arial"/>
                <w:b/>
                <w:bCs/>
                <w:i/>
                <w:color w:val="000000" w:themeColor="text1"/>
              </w:rPr>
            </w:pPr>
          </w:p>
          <w:p w14:paraId="0A7EF55C" w14:textId="77777777" w:rsidR="0010463C" w:rsidRPr="00F66A57" w:rsidRDefault="0010463C">
            <w:pPr>
              <w:rPr>
                <w:rFonts w:ascii="Arial" w:hAnsi="Arial" w:cs="Arial"/>
                <w:i/>
                <w:color w:val="000000" w:themeColor="text1"/>
              </w:rPr>
            </w:pPr>
          </w:p>
          <w:p w14:paraId="43978F35" w14:textId="77777777" w:rsidR="0010463C" w:rsidRPr="00F66A57" w:rsidRDefault="0010463C">
            <w:pPr>
              <w:rPr>
                <w:rFonts w:ascii="Arial" w:hAnsi="Arial" w:cs="Arial"/>
                <w:b/>
                <w:i/>
                <w:color w:val="000000" w:themeColor="text1"/>
              </w:rPr>
            </w:pPr>
            <w:r w:rsidRPr="00F66A57">
              <w:rPr>
                <w:rFonts w:ascii="Arial" w:hAnsi="Arial" w:cs="Arial"/>
                <w:i/>
                <w:color w:val="000000" w:themeColor="text1"/>
              </w:rPr>
              <w:t>One of these will be involved in all staff recruitment processes and sit on the recruitment panel.</w:t>
            </w:r>
          </w:p>
        </w:tc>
      </w:tr>
      <w:tr w:rsidR="0010463C" w:rsidRPr="00F66A57" w14:paraId="67784B9D" w14:textId="77777777">
        <w:tc>
          <w:tcPr>
            <w:tcW w:w="5778" w:type="dxa"/>
          </w:tcPr>
          <w:p w14:paraId="2DDCC134" w14:textId="77777777" w:rsidR="0010463C" w:rsidRPr="00F66A57" w:rsidRDefault="0010463C">
            <w:pPr>
              <w:pStyle w:val="Heading2"/>
              <w:rPr>
                <w:color w:val="000000" w:themeColor="text1"/>
              </w:rPr>
            </w:pPr>
            <w:r w:rsidRPr="00F66A57">
              <w:rPr>
                <w:color w:val="000000" w:themeColor="text1"/>
              </w:rPr>
              <w:br w:type="page"/>
              <w:t>10.1</w:t>
            </w:r>
            <w:r w:rsidRPr="00F66A57">
              <w:rPr>
                <w:color w:val="000000" w:themeColor="text1"/>
              </w:rPr>
              <w:tab/>
              <w:t>Induction</w:t>
            </w:r>
          </w:p>
          <w:p w14:paraId="08ECBFEF" w14:textId="77777777" w:rsidR="0010463C" w:rsidRPr="00F66A57" w:rsidRDefault="0010463C">
            <w:pPr>
              <w:jc w:val="both"/>
              <w:rPr>
                <w:rFonts w:ascii="Arial" w:hAnsi="Arial" w:cs="Arial"/>
                <w:b/>
                <w:color w:val="000000" w:themeColor="text1"/>
              </w:rPr>
            </w:pPr>
          </w:p>
          <w:p w14:paraId="7D8BF7B5"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 xml:space="preserve">All staff, especially staff must be aware of systems within their setting which support safeguarding, and these should be explained to them as part of staff induction. </w:t>
            </w:r>
          </w:p>
          <w:p w14:paraId="7DAACA52" w14:textId="77777777" w:rsidR="0010463C" w:rsidRPr="00F66A57" w:rsidRDefault="0010463C">
            <w:pPr>
              <w:jc w:val="both"/>
              <w:rPr>
                <w:rFonts w:ascii="Arial" w:hAnsi="Arial" w:cs="Arial"/>
                <w:color w:val="000000" w:themeColor="text1"/>
              </w:rPr>
            </w:pPr>
          </w:p>
          <w:p w14:paraId="1C209777" w14:textId="77777777" w:rsidR="0010463C" w:rsidRPr="00F66A57" w:rsidRDefault="0010463C">
            <w:pPr>
              <w:jc w:val="both"/>
              <w:rPr>
                <w:rFonts w:ascii="Arial" w:hAnsi="Arial" w:cs="Arial"/>
                <w:b/>
                <w:color w:val="000000" w:themeColor="text1"/>
              </w:rPr>
            </w:pPr>
          </w:p>
          <w:p w14:paraId="295F6475" w14:textId="77777777" w:rsidR="0010463C" w:rsidRPr="00F66A57" w:rsidRDefault="0010463C">
            <w:pPr>
              <w:pStyle w:val="Heading2"/>
              <w:rPr>
                <w:color w:val="000000" w:themeColor="text1"/>
              </w:rPr>
            </w:pPr>
            <w:r w:rsidRPr="00F66A57">
              <w:rPr>
                <w:color w:val="000000" w:themeColor="text1"/>
              </w:rPr>
              <w:t>10.2</w:t>
            </w:r>
            <w:r w:rsidRPr="00F66A57">
              <w:rPr>
                <w:color w:val="000000" w:themeColor="text1"/>
              </w:rPr>
              <w:tab/>
              <w:t>Staff support</w:t>
            </w:r>
          </w:p>
          <w:p w14:paraId="4B9DA722" w14:textId="77777777" w:rsidR="0010463C" w:rsidRPr="00F66A57" w:rsidRDefault="0010463C">
            <w:pPr>
              <w:rPr>
                <w:color w:val="000000" w:themeColor="text1"/>
              </w:rPr>
            </w:pPr>
          </w:p>
          <w:p w14:paraId="7A2199E4" w14:textId="77777777" w:rsidR="0010463C" w:rsidRPr="00F66A57" w:rsidRDefault="0010463C" w:rsidP="0010463C">
            <w:pPr>
              <w:pStyle w:val="ListParagraph"/>
              <w:numPr>
                <w:ilvl w:val="0"/>
                <w:numId w:val="15"/>
              </w:numPr>
              <w:spacing w:after="0" w:line="240" w:lineRule="auto"/>
              <w:jc w:val="both"/>
              <w:rPr>
                <w:rFonts w:ascii="Arial" w:hAnsi="Arial" w:cs="Arial"/>
                <w:color w:val="000000" w:themeColor="text1"/>
              </w:rPr>
            </w:pPr>
            <w:r w:rsidRPr="00F66A57">
              <w:rPr>
                <w:rFonts w:ascii="Arial" w:hAnsi="Arial" w:cs="Arial"/>
                <w:color w:val="000000" w:themeColor="text1"/>
              </w:rPr>
              <w:t>Regular safeguarding supervision will be offered to the Lead DSL within school</w:t>
            </w:r>
          </w:p>
          <w:p w14:paraId="7619B829" w14:textId="77777777" w:rsidR="0010463C" w:rsidRPr="00F66A57" w:rsidRDefault="0010463C" w:rsidP="0010463C">
            <w:pPr>
              <w:pStyle w:val="ListParagraph"/>
              <w:numPr>
                <w:ilvl w:val="0"/>
                <w:numId w:val="15"/>
              </w:numPr>
              <w:spacing w:after="0" w:line="240" w:lineRule="auto"/>
              <w:jc w:val="both"/>
              <w:rPr>
                <w:rFonts w:ascii="Arial" w:hAnsi="Arial" w:cs="Arial"/>
                <w:color w:val="000000" w:themeColor="text1"/>
              </w:rPr>
            </w:pPr>
            <w:r w:rsidRPr="00F66A57">
              <w:rPr>
                <w:rFonts w:ascii="Arial" w:hAnsi="Arial" w:cs="Arial"/>
                <w:color w:val="000000" w:themeColor="text1"/>
              </w:rPr>
              <w:t xml:space="preserve">Usually offered half termly, safeguarding supervision may need to be offered more frequently and extended to other members of staff as deemed appropriate by the school. </w:t>
            </w:r>
          </w:p>
          <w:p w14:paraId="53BAF24E" w14:textId="77777777" w:rsidR="0010463C" w:rsidRPr="00F66A57" w:rsidRDefault="0010463C" w:rsidP="0010463C">
            <w:pPr>
              <w:pStyle w:val="ListParagraph"/>
              <w:numPr>
                <w:ilvl w:val="0"/>
                <w:numId w:val="15"/>
              </w:numPr>
              <w:spacing w:after="0" w:line="240" w:lineRule="auto"/>
              <w:jc w:val="both"/>
              <w:rPr>
                <w:rFonts w:ascii="Arial" w:hAnsi="Arial" w:cs="Arial"/>
                <w:color w:val="000000" w:themeColor="text1"/>
              </w:rPr>
            </w:pPr>
            <w:r w:rsidRPr="00F66A57">
              <w:rPr>
                <w:rFonts w:ascii="Arial" w:hAnsi="Arial" w:cs="Arial"/>
                <w:color w:val="000000" w:themeColor="text1"/>
              </w:rPr>
              <w:t>DSLs will be supported to access training as appropriate including training in behaviour and mental health.</w:t>
            </w:r>
          </w:p>
          <w:p w14:paraId="45EE8C74" w14:textId="77777777" w:rsidR="0010463C" w:rsidRPr="00F66A57" w:rsidRDefault="0010463C" w:rsidP="0010463C">
            <w:pPr>
              <w:pStyle w:val="ListParagraph"/>
              <w:numPr>
                <w:ilvl w:val="0"/>
                <w:numId w:val="15"/>
              </w:numPr>
              <w:spacing w:after="0" w:line="240" w:lineRule="auto"/>
              <w:jc w:val="both"/>
              <w:rPr>
                <w:rFonts w:ascii="Arial" w:hAnsi="Arial" w:cs="Arial"/>
                <w:color w:val="000000" w:themeColor="text1"/>
              </w:rPr>
            </w:pPr>
            <w:r w:rsidRPr="00F66A57">
              <w:rPr>
                <w:rFonts w:ascii="Arial" w:hAnsi="Arial" w:cs="Arial"/>
                <w:color w:val="000000" w:themeColor="text1"/>
              </w:rPr>
              <w:t>All DSLs will have access to the monthly Designated Safeguarding Lead case-consultation sessions organised by BCC’s Education Safeguarding team.</w:t>
            </w:r>
          </w:p>
        </w:tc>
        <w:tc>
          <w:tcPr>
            <w:tcW w:w="4140" w:type="dxa"/>
            <w:shd w:val="clear" w:color="auto" w:fill="F2F2F2"/>
          </w:tcPr>
          <w:p w14:paraId="6B8F0A1E"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Our staff induction process will cover:</w:t>
            </w:r>
          </w:p>
          <w:p w14:paraId="698401C7" w14:textId="77777777" w:rsidR="0010463C" w:rsidRPr="00F66A57" w:rsidRDefault="0010463C">
            <w:pPr>
              <w:jc w:val="both"/>
              <w:rPr>
                <w:rFonts w:ascii="Arial" w:hAnsi="Arial" w:cs="Arial"/>
                <w:i/>
                <w:color w:val="000000" w:themeColor="text1"/>
              </w:rPr>
            </w:pPr>
          </w:p>
          <w:p w14:paraId="08452A41" w14:textId="77777777" w:rsidR="0010463C" w:rsidRPr="00F66A57" w:rsidRDefault="0010463C" w:rsidP="0010463C">
            <w:pPr>
              <w:numPr>
                <w:ilvl w:val="0"/>
                <w:numId w:val="13"/>
              </w:numPr>
              <w:suppressAutoHyphens w:val="0"/>
              <w:autoSpaceDN/>
              <w:spacing w:after="0" w:line="240" w:lineRule="auto"/>
              <w:rPr>
                <w:rFonts w:ascii="Arial" w:hAnsi="Arial" w:cs="Arial"/>
                <w:i/>
                <w:color w:val="000000" w:themeColor="text1"/>
              </w:rPr>
            </w:pPr>
            <w:r w:rsidRPr="00F66A57">
              <w:rPr>
                <w:rFonts w:ascii="Arial" w:hAnsi="Arial" w:cs="Arial"/>
                <w:i/>
                <w:color w:val="000000" w:themeColor="text1"/>
              </w:rPr>
              <w:t>The Safeguarding &amp; Child Protection policy</w:t>
            </w:r>
          </w:p>
          <w:p w14:paraId="6072B5DC" w14:textId="77777777" w:rsidR="0010463C" w:rsidRPr="00F66A57" w:rsidRDefault="0010463C" w:rsidP="0010463C">
            <w:pPr>
              <w:numPr>
                <w:ilvl w:val="0"/>
                <w:numId w:val="13"/>
              </w:numPr>
              <w:suppressAutoHyphens w:val="0"/>
              <w:autoSpaceDN/>
              <w:spacing w:after="0" w:line="240" w:lineRule="auto"/>
              <w:rPr>
                <w:rFonts w:ascii="Arial" w:hAnsi="Arial" w:cs="Arial"/>
                <w:i/>
                <w:color w:val="000000" w:themeColor="text1"/>
              </w:rPr>
            </w:pPr>
            <w:r w:rsidRPr="00F66A57">
              <w:rPr>
                <w:rFonts w:ascii="Arial" w:hAnsi="Arial" w:cs="Arial"/>
                <w:i/>
                <w:color w:val="000000" w:themeColor="text1"/>
              </w:rPr>
              <w:t>The Behaviour Policy</w:t>
            </w:r>
          </w:p>
          <w:p w14:paraId="2BB7A63E" w14:textId="77777777" w:rsidR="0010463C" w:rsidRDefault="0010463C" w:rsidP="0010463C">
            <w:pPr>
              <w:numPr>
                <w:ilvl w:val="0"/>
                <w:numId w:val="13"/>
              </w:numPr>
              <w:suppressAutoHyphens w:val="0"/>
              <w:autoSpaceDN/>
              <w:spacing w:after="0" w:line="240" w:lineRule="auto"/>
              <w:rPr>
                <w:rFonts w:ascii="Arial" w:hAnsi="Arial" w:cs="Arial"/>
                <w:i/>
                <w:color w:val="000000" w:themeColor="text1"/>
              </w:rPr>
            </w:pPr>
            <w:r w:rsidRPr="00F66A57">
              <w:rPr>
                <w:rFonts w:ascii="Arial" w:hAnsi="Arial" w:cs="Arial"/>
                <w:i/>
                <w:color w:val="000000" w:themeColor="text1"/>
              </w:rPr>
              <w:t>The Staff Behaviour Policy (sometimes called a Code of Conduct)</w:t>
            </w:r>
          </w:p>
          <w:p w14:paraId="3F7172E3" w14:textId="77777777" w:rsidR="0010463C" w:rsidRPr="00F66A57" w:rsidRDefault="0010463C" w:rsidP="0010463C">
            <w:pPr>
              <w:numPr>
                <w:ilvl w:val="0"/>
                <w:numId w:val="13"/>
              </w:numPr>
              <w:suppressAutoHyphens w:val="0"/>
              <w:autoSpaceDN/>
              <w:spacing w:after="0" w:line="240" w:lineRule="auto"/>
              <w:rPr>
                <w:rFonts w:ascii="Arial" w:hAnsi="Arial" w:cs="Arial"/>
                <w:i/>
                <w:color w:val="000000" w:themeColor="text1"/>
              </w:rPr>
            </w:pPr>
            <w:r>
              <w:rPr>
                <w:rFonts w:ascii="Arial" w:hAnsi="Arial" w:cs="Arial"/>
                <w:i/>
                <w:color w:val="000000" w:themeColor="text1"/>
              </w:rPr>
              <w:t>Whistleblowing Policy</w:t>
            </w:r>
          </w:p>
          <w:p w14:paraId="7E514A8C" w14:textId="77777777" w:rsidR="0010463C" w:rsidRPr="00F66A57" w:rsidRDefault="0010463C" w:rsidP="0010463C">
            <w:pPr>
              <w:numPr>
                <w:ilvl w:val="0"/>
                <w:numId w:val="13"/>
              </w:numPr>
              <w:suppressAutoHyphens w:val="0"/>
              <w:autoSpaceDN/>
              <w:spacing w:after="0" w:line="240" w:lineRule="auto"/>
              <w:rPr>
                <w:rFonts w:ascii="Arial" w:hAnsi="Arial" w:cs="Arial"/>
                <w:i/>
                <w:color w:val="000000" w:themeColor="text1"/>
              </w:rPr>
            </w:pPr>
            <w:r w:rsidRPr="00F66A57">
              <w:rPr>
                <w:rFonts w:ascii="Arial" w:hAnsi="Arial" w:cs="Arial"/>
                <w:i/>
                <w:color w:val="000000" w:themeColor="text1"/>
              </w:rPr>
              <w:t xml:space="preserve">The safeguarding response to children who go missing from education </w:t>
            </w:r>
          </w:p>
          <w:p w14:paraId="0FA5E622" w14:textId="77777777" w:rsidR="0010463C" w:rsidRPr="00F66A57" w:rsidRDefault="0010463C" w:rsidP="0010463C">
            <w:pPr>
              <w:numPr>
                <w:ilvl w:val="0"/>
                <w:numId w:val="13"/>
              </w:numPr>
              <w:suppressAutoHyphens w:val="0"/>
              <w:autoSpaceDN/>
              <w:spacing w:after="0" w:line="240" w:lineRule="auto"/>
              <w:rPr>
                <w:rFonts w:ascii="Arial" w:hAnsi="Arial" w:cs="Arial"/>
                <w:i/>
                <w:color w:val="000000" w:themeColor="text1"/>
              </w:rPr>
            </w:pPr>
            <w:r w:rsidRPr="00F66A57">
              <w:rPr>
                <w:rFonts w:ascii="Arial" w:hAnsi="Arial" w:cs="Arial"/>
                <w:i/>
                <w:color w:val="000000" w:themeColor="text1"/>
              </w:rPr>
              <w:t xml:space="preserve">The role of the DSL (including the identity of the DSL and any deputies) </w:t>
            </w:r>
          </w:p>
          <w:p w14:paraId="6A7A50D5" w14:textId="77777777" w:rsidR="0010463C" w:rsidRPr="00F66A57" w:rsidRDefault="0010463C">
            <w:pPr>
              <w:ind w:left="360"/>
              <w:jc w:val="both"/>
              <w:rPr>
                <w:rFonts w:ascii="Arial" w:hAnsi="Arial" w:cs="Arial"/>
                <w:i/>
                <w:color w:val="000000" w:themeColor="text1"/>
              </w:rPr>
            </w:pPr>
          </w:p>
          <w:p w14:paraId="717BFB34" w14:textId="77777777" w:rsidR="0010463C" w:rsidRPr="00F66A57" w:rsidRDefault="0010463C">
            <w:pPr>
              <w:ind w:left="360"/>
              <w:jc w:val="both"/>
              <w:rPr>
                <w:rFonts w:ascii="Arial" w:hAnsi="Arial" w:cs="Arial"/>
                <w:i/>
                <w:color w:val="000000" w:themeColor="text1"/>
              </w:rPr>
            </w:pPr>
          </w:p>
          <w:p w14:paraId="3C60F573" w14:textId="77777777" w:rsidR="0010463C" w:rsidRPr="00F66A57" w:rsidRDefault="0010463C">
            <w:pPr>
              <w:jc w:val="both"/>
              <w:rPr>
                <w:rFonts w:ascii="Arial" w:hAnsi="Arial" w:cs="Arial"/>
                <w:color w:val="000000" w:themeColor="text1"/>
              </w:rPr>
            </w:pPr>
            <w:r w:rsidRPr="00F66A57">
              <w:rPr>
                <w:rFonts w:ascii="Arial" w:hAnsi="Arial" w:cs="Arial"/>
                <w:i/>
                <w:color w:val="000000" w:themeColor="text1"/>
              </w:rPr>
              <w:t>Copies of policies and a copy of part one of KSCIE is provided</w:t>
            </w:r>
            <w:r w:rsidRPr="00F66A57">
              <w:rPr>
                <w:rFonts w:ascii="Arial" w:hAnsi="Arial" w:cs="Arial"/>
                <w:color w:val="000000" w:themeColor="text1"/>
              </w:rPr>
              <w:t xml:space="preserve"> to </w:t>
            </w:r>
            <w:r w:rsidRPr="00F66A57">
              <w:rPr>
                <w:rFonts w:ascii="Arial" w:hAnsi="Arial" w:cs="Arial"/>
                <w:i/>
                <w:color w:val="000000" w:themeColor="text1"/>
              </w:rPr>
              <w:t>staff at induction</w:t>
            </w:r>
            <w:r w:rsidRPr="00F66A57">
              <w:rPr>
                <w:rFonts w:ascii="Arial" w:hAnsi="Arial" w:cs="Arial"/>
                <w:color w:val="000000" w:themeColor="text1"/>
              </w:rPr>
              <w:t>.</w:t>
            </w:r>
          </w:p>
          <w:p w14:paraId="6EB5047B" w14:textId="77777777" w:rsidR="0010463C" w:rsidRPr="00F66A57" w:rsidRDefault="0010463C">
            <w:pPr>
              <w:jc w:val="both"/>
              <w:rPr>
                <w:rFonts w:ascii="Arial" w:hAnsi="Arial" w:cs="Arial"/>
                <w:color w:val="000000" w:themeColor="text1"/>
              </w:rPr>
            </w:pPr>
          </w:p>
          <w:p w14:paraId="3179DC5E"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B07DB64" w14:textId="77777777" w:rsidR="0010463C" w:rsidRPr="00F66A57" w:rsidRDefault="0010463C">
            <w:pPr>
              <w:jc w:val="both"/>
              <w:rPr>
                <w:rFonts w:ascii="Arial" w:hAnsi="Arial" w:cs="Arial"/>
                <w:i/>
                <w:color w:val="000000" w:themeColor="text1"/>
              </w:rPr>
            </w:pPr>
          </w:p>
        </w:tc>
      </w:tr>
      <w:bookmarkEnd w:id="5"/>
    </w:tbl>
    <w:p w14:paraId="222B49C9" w14:textId="77777777" w:rsidR="0010463C" w:rsidRDefault="0010463C">
      <w:pPr>
        <w:rPr>
          <w:rFonts w:ascii="Arial" w:hAnsi="Arial" w:cs="Arial"/>
        </w:rPr>
      </w:pPr>
    </w:p>
    <w:p w14:paraId="4A1FF0F2" w14:textId="77777777" w:rsidR="0010463C" w:rsidRDefault="0010463C">
      <w:pPr>
        <w:rPr>
          <w:rFonts w:ascii="Arial" w:hAnsi="Arial" w:cs="Arial"/>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10463C" w:rsidRPr="00F66A57" w14:paraId="00C2BE4B" w14:textId="77777777">
        <w:trPr>
          <w:trHeight w:val="5951"/>
          <w:tblHeader/>
        </w:trPr>
        <w:tc>
          <w:tcPr>
            <w:tcW w:w="5778" w:type="dxa"/>
          </w:tcPr>
          <w:p w14:paraId="3DEC9BBE" w14:textId="77777777" w:rsidR="0010463C" w:rsidRPr="00F66A57" w:rsidRDefault="0010463C">
            <w:pPr>
              <w:pStyle w:val="Heading2"/>
              <w:rPr>
                <w:color w:val="000000" w:themeColor="text1"/>
              </w:rPr>
            </w:pPr>
            <w:r w:rsidRPr="00F66A57">
              <w:rPr>
                <w:color w:val="000000" w:themeColor="text1"/>
              </w:rPr>
              <w:t>11.0</w:t>
            </w:r>
            <w:r w:rsidRPr="00F66A57">
              <w:rPr>
                <w:color w:val="000000" w:themeColor="text1"/>
              </w:rPr>
              <w:tab/>
              <w:t>The use of reasonable force</w:t>
            </w:r>
          </w:p>
          <w:p w14:paraId="391F8D55" w14:textId="77777777" w:rsidR="0010463C" w:rsidRPr="00F66A57" w:rsidRDefault="0010463C">
            <w:pPr>
              <w:jc w:val="both"/>
              <w:rPr>
                <w:rFonts w:ascii="Arial" w:hAnsi="Arial" w:cs="Arial"/>
                <w:color w:val="000000" w:themeColor="text1"/>
              </w:rPr>
            </w:pPr>
          </w:p>
          <w:p w14:paraId="0A7DD065" w14:textId="77777777" w:rsidR="0010463C" w:rsidRPr="008767DB" w:rsidRDefault="0010463C">
            <w:pPr>
              <w:jc w:val="both"/>
              <w:rPr>
                <w:rFonts w:ascii="Arial" w:hAnsi="Arial" w:cs="Arial"/>
                <w:color w:val="000000" w:themeColor="text1"/>
              </w:rPr>
            </w:pPr>
            <w:r w:rsidRPr="00EB5BF3">
              <w:rPr>
                <w:rFonts w:ascii="Arial" w:hAnsi="Arial" w:cs="Arial"/>
                <w:color w:val="000000" w:themeColor="text1"/>
              </w:rPr>
              <w:t xml:space="preserve">There are circumstances when it is appropriate for staff in school to use reasonable force to safeguard children and young people. </w:t>
            </w:r>
            <w:r>
              <w:rPr>
                <w:rFonts w:ascii="Arial" w:hAnsi="Arial" w:cs="Arial"/>
                <w:color w:val="000000" w:themeColor="text1"/>
              </w:rPr>
              <w:t>It is not illegal to touch a child.</w:t>
            </w:r>
          </w:p>
          <w:p w14:paraId="17B0765B" w14:textId="77777777" w:rsidR="0010463C" w:rsidRPr="00EB5BF3" w:rsidRDefault="0010463C">
            <w:pPr>
              <w:jc w:val="both"/>
              <w:rPr>
                <w:rFonts w:ascii="Arial" w:hAnsi="Arial" w:cs="Arial"/>
                <w:color w:val="000000" w:themeColor="text1"/>
              </w:rPr>
            </w:pPr>
          </w:p>
          <w:p w14:paraId="67B9355B" w14:textId="359DE405" w:rsidR="0010463C" w:rsidRPr="00EB5BF3" w:rsidRDefault="0010463C">
            <w:pPr>
              <w:jc w:val="both"/>
              <w:rPr>
                <w:rFonts w:ascii="Arial" w:hAnsi="Arial" w:cs="Arial"/>
                <w:b/>
                <w:bCs/>
                <w:color w:val="000000" w:themeColor="text1"/>
              </w:rPr>
            </w:pPr>
            <w:r w:rsidRPr="00EB5BF3">
              <w:rPr>
                <w:rFonts w:ascii="Arial" w:hAnsi="Arial" w:cs="Arial"/>
                <w:color w:val="000000" w:themeColor="text1"/>
              </w:rPr>
              <w:t xml:space="preserve">The term ‘reasonable force’ covers the broad range of actions used by staff that involves a degree of physical contact to control or restrain </w:t>
            </w:r>
            <w:r w:rsidRPr="008767DB">
              <w:rPr>
                <w:rFonts w:ascii="Arial" w:hAnsi="Arial" w:cs="Arial"/>
                <w:color w:val="000000" w:themeColor="text1"/>
              </w:rPr>
              <w:t>children.</w:t>
            </w:r>
            <w:r w:rsidRPr="00EB5BF3">
              <w:rPr>
                <w:rFonts w:ascii="Arial" w:hAnsi="Arial" w:cs="Arial"/>
                <w:b/>
                <w:bCs/>
                <w:color w:val="000000" w:themeColor="text1"/>
              </w:rPr>
              <w:t xml:space="preserve"> </w:t>
            </w:r>
          </w:p>
          <w:p w14:paraId="4740DC05" w14:textId="77777777" w:rsidR="0010463C" w:rsidRPr="00EB5BF3" w:rsidRDefault="0010463C">
            <w:pPr>
              <w:jc w:val="both"/>
              <w:rPr>
                <w:rFonts w:ascii="Arial" w:hAnsi="Arial" w:cs="Arial"/>
                <w:b/>
                <w:bCs/>
                <w:color w:val="000000" w:themeColor="text1"/>
              </w:rPr>
            </w:pPr>
          </w:p>
          <w:p w14:paraId="1E457E3D" w14:textId="77777777" w:rsidR="0010463C" w:rsidRPr="00EB5BF3" w:rsidRDefault="0010463C">
            <w:pPr>
              <w:jc w:val="both"/>
              <w:rPr>
                <w:rFonts w:ascii="Arial" w:hAnsi="Arial" w:cs="Arial"/>
                <w:color w:val="000000" w:themeColor="text1"/>
              </w:rPr>
            </w:pPr>
            <w:r w:rsidRPr="00EB5BF3">
              <w:rPr>
                <w:rFonts w:ascii="Arial" w:hAnsi="Arial" w:cs="Arial"/>
                <w:color w:val="000000" w:themeColor="text1"/>
              </w:rPr>
              <w:t xml:space="preserve">This can range from guiding a </w:t>
            </w:r>
            <w:r>
              <w:rPr>
                <w:rFonts w:ascii="Arial" w:hAnsi="Arial" w:cs="Arial"/>
                <w:color w:val="000000" w:themeColor="text1"/>
              </w:rPr>
              <w:t>child</w:t>
            </w:r>
            <w:r w:rsidRPr="00EB5BF3">
              <w:rPr>
                <w:rFonts w:ascii="Arial" w:hAnsi="Arial" w:cs="Arial"/>
                <w:color w:val="000000" w:themeColor="text1"/>
              </w:rPr>
              <w:t xml:space="preserve"> to safety by the arm, to more extreme circumstances such as breaking up a fight or where a </w:t>
            </w:r>
            <w:r>
              <w:rPr>
                <w:rFonts w:ascii="Arial" w:hAnsi="Arial" w:cs="Arial"/>
                <w:color w:val="000000" w:themeColor="text1"/>
              </w:rPr>
              <w:t>child</w:t>
            </w:r>
            <w:r w:rsidRPr="00EB5BF3">
              <w:rPr>
                <w:rFonts w:ascii="Arial" w:hAnsi="Arial" w:cs="Arial"/>
                <w:color w:val="000000" w:themeColor="text1"/>
              </w:rPr>
              <w:t xml:space="preserve"> needs to be restrained to prevent violence or injury. </w:t>
            </w:r>
          </w:p>
          <w:p w14:paraId="6B08BC81" w14:textId="77777777" w:rsidR="0010463C" w:rsidRPr="00EB5BF3" w:rsidRDefault="0010463C">
            <w:pPr>
              <w:jc w:val="both"/>
              <w:rPr>
                <w:rFonts w:ascii="Arial" w:hAnsi="Arial" w:cs="Arial"/>
                <w:color w:val="000000" w:themeColor="text1"/>
              </w:rPr>
            </w:pPr>
          </w:p>
          <w:p w14:paraId="4934929B" w14:textId="77777777" w:rsidR="0010463C" w:rsidRPr="00EB5BF3" w:rsidRDefault="0010463C">
            <w:pPr>
              <w:jc w:val="both"/>
              <w:rPr>
                <w:rFonts w:ascii="Arial" w:hAnsi="Arial" w:cs="Arial"/>
                <w:color w:val="000000" w:themeColor="text1"/>
              </w:rPr>
            </w:pPr>
            <w:r w:rsidRPr="00EB5BF3">
              <w:rPr>
                <w:rFonts w:ascii="Arial" w:hAnsi="Arial" w:cs="Arial"/>
                <w:color w:val="000000" w:themeColor="text1"/>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00E913F6" w14:textId="77777777" w:rsidR="0010463C" w:rsidRPr="00EB5BF3" w:rsidRDefault="0010463C">
            <w:pPr>
              <w:jc w:val="both"/>
              <w:rPr>
                <w:rFonts w:ascii="Arial" w:hAnsi="Arial" w:cs="Arial"/>
                <w:color w:val="000000" w:themeColor="text1"/>
              </w:rPr>
            </w:pPr>
          </w:p>
          <w:p w14:paraId="08AF7B12" w14:textId="77777777" w:rsidR="0010463C" w:rsidRPr="00EB5BF3" w:rsidRDefault="0010463C">
            <w:pPr>
              <w:jc w:val="both"/>
              <w:rPr>
                <w:rFonts w:ascii="Arial" w:hAnsi="Arial" w:cs="Arial"/>
                <w:color w:val="000000" w:themeColor="text1"/>
              </w:rPr>
            </w:pPr>
            <w:r w:rsidRPr="00EB5BF3">
              <w:rPr>
                <w:rFonts w:ascii="Arial" w:hAnsi="Arial" w:cs="Arial"/>
                <w:color w:val="000000" w:themeColor="text1"/>
              </w:rPr>
              <w:t xml:space="preserve">Government advice for ‘Use of Reasonable Force in Schools’ is available </w:t>
            </w:r>
            <w:hyperlink r:id="rId41" w:history="1">
              <w:r w:rsidRPr="00EB5BF3">
                <w:rPr>
                  <w:rStyle w:val="Hyperlink"/>
                  <w:rFonts w:ascii="Arial" w:hAnsi="Arial" w:cs="Arial"/>
                  <w:b/>
                  <w:bCs/>
                  <w:color w:val="000000" w:themeColor="text1"/>
                </w:rPr>
                <w:t>here</w:t>
              </w:r>
            </w:hyperlink>
            <w:r w:rsidRPr="00EB5BF3">
              <w:rPr>
                <w:rFonts w:ascii="Arial" w:hAnsi="Arial" w:cs="Arial"/>
                <w:color w:val="000000" w:themeColor="text1"/>
              </w:rPr>
              <w:t>.</w:t>
            </w:r>
          </w:p>
          <w:p w14:paraId="4F110595" w14:textId="77777777" w:rsidR="0010463C" w:rsidRPr="00F66A57" w:rsidRDefault="0010463C">
            <w:pPr>
              <w:jc w:val="both"/>
              <w:rPr>
                <w:rFonts w:ascii="Arial" w:hAnsi="Arial" w:cs="Arial"/>
                <w:color w:val="000000" w:themeColor="text1"/>
              </w:rPr>
            </w:pPr>
          </w:p>
        </w:tc>
        <w:tc>
          <w:tcPr>
            <w:tcW w:w="4140" w:type="dxa"/>
            <w:shd w:val="clear" w:color="auto" w:fill="F2F2F2"/>
          </w:tcPr>
          <w:p w14:paraId="5B0FF244"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This means in our school:</w:t>
            </w:r>
          </w:p>
          <w:p w14:paraId="0DCE07A7" w14:textId="77777777" w:rsidR="0010463C" w:rsidRPr="00F66A57" w:rsidRDefault="0010463C">
            <w:pPr>
              <w:jc w:val="both"/>
              <w:rPr>
                <w:rFonts w:ascii="Arial" w:hAnsi="Arial" w:cs="Arial"/>
                <w:i/>
                <w:color w:val="000000" w:themeColor="text1"/>
              </w:rPr>
            </w:pPr>
          </w:p>
          <w:p w14:paraId="34084931"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By planning positive and proactive behaviour support, the occurrence of challenging behaviour and the need to use reasonable force will reduce.</w:t>
            </w:r>
          </w:p>
          <w:p w14:paraId="3CECA721" w14:textId="77777777" w:rsidR="0010463C" w:rsidRPr="00F66A57" w:rsidRDefault="0010463C">
            <w:pPr>
              <w:jc w:val="both"/>
              <w:rPr>
                <w:rFonts w:ascii="Arial" w:hAnsi="Arial" w:cs="Arial"/>
                <w:i/>
                <w:color w:val="000000" w:themeColor="text1"/>
              </w:rPr>
            </w:pPr>
          </w:p>
          <w:p w14:paraId="5DD47E05"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We will write individual behaviour plans</w:t>
            </w:r>
            <w:r>
              <w:rPr>
                <w:rFonts w:ascii="Arial" w:hAnsi="Arial" w:cs="Arial"/>
                <w:i/>
                <w:color w:val="000000" w:themeColor="text1"/>
              </w:rPr>
              <w:t xml:space="preserve"> and/or risk assessments</w:t>
            </w:r>
            <w:r w:rsidRPr="00F66A57">
              <w:rPr>
                <w:rFonts w:ascii="Arial" w:hAnsi="Arial" w:cs="Arial"/>
                <w:i/>
                <w:color w:val="000000" w:themeColor="text1"/>
              </w:rPr>
              <w:t xml:space="preserve"> for our more vulnerable </w:t>
            </w:r>
            <w:r w:rsidRPr="008767DB">
              <w:rPr>
                <w:rFonts w:ascii="Arial" w:hAnsi="Arial" w:cs="Arial"/>
                <w:i/>
                <w:color w:val="000000" w:themeColor="text1"/>
              </w:rPr>
              <w:t>pupils</w:t>
            </w:r>
            <w:r>
              <w:rPr>
                <w:rFonts w:ascii="Arial" w:hAnsi="Arial" w:cs="Arial"/>
                <w:b/>
                <w:bCs/>
                <w:i/>
                <w:color w:val="000000" w:themeColor="text1"/>
              </w:rPr>
              <w:t xml:space="preserve"> </w:t>
            </w:r>
            <w:r w:rsidRPr="00F66A57">
              <w:rPr>
                <w:rFonts w:ascii="Arial" w:hAnsi="Arial" w:cs="Arial"/>
                <w:i/>
                <w:color w:val="000000" w:themeColor="text1"/>
              </w:rPr>
              <w:t>and agree them with parents and carers.</w:t>
            </w:r>
          </w:p>
          <w:p w14:paraId="3BF36846" w14:textId="77777777" w:rsidR="0010463C" w:rsidRPr="00F66A57" w:rsidRDefault="0010463C">
            <w:pPr>
              <w:jc w:val="both"/>
              <w:rPr>
                <w:rFonts w:ascii="Arial" w:hAnsi="Arial" w:cs="Arial"/>
                <w:i/>
                <w:color w:val="000000" w:themeColor="text1"/>
              </w:rPr>
            </w:pPr>
          </w:p>
          <w:p w14:paraId="03F412D6"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We will not have a ‘no contact’ policy as this could leave our staff unable to fully support and protect their pupils and students.</w:t>
            </w:r>
          </w:p>
          <w:p w14:paraId="45834135" w14:textId="77777777" w:rsidR="0010463C" w:rsidRPr="00F66A57" w:rsidRDefault="0010463C">
            <w:pPr>
              <w:jc w:val="both"/>
              <w:rPr>
                <w:rFonts w:ascii="Arial" w:hAnsi="Arial" w:cs="Arial"/>
                <w:i/>
                <w:color w:val="000000" w:themeColor="text1"/>
              </w:rPr>
            </w:pPr>
          </w:p>
          <w:p w14:paraId="57696133" w14:textId="77777777" w:rsidR="0010463C" w:rsidRPr="00F66A57" w:rsidRDefault="0010463C">
            <w:pPr>
              <w:jc w:val="both"/>
              <w:rPr>
                <w:rFonts w:ascii="Arial" w:hAnsi="Arial" w:cs="Arial"/>
                <w:color w:val="000000" w:themeColor="text1"/>
              </w:rPr>
            </w:pPr>
            <w:r w:rsidRPr="00F66A57">
              <w:rPr>
                <w:rFonts w:ascii="Arial" w:hAnsi="Arial" w:cs="Arial"/>
                <w:i/>
                <w:color w:val="000000" w:themeColor="text1"/>
              </w:rPr>
              <w:t xml:space="preserve">When using reasonable force in response to risks presented by incidents involving </w:t>
            </w:r>
            <w:r w:rsidRPr="008767DB">
              <w:rPr>
                <w:rFonts w:ascii="Arial" w:hAnsi="Arial" w:cs="Arial"/>
                <w:i/>
                <w:color w:val="000000" w:themeColor="text1"/>
              </w:rPr>
              <w:t>pupils</w:t>
            </w:r>
            <w:r>
              <w:rPr>
                <w:rFonts w:ascii="Arial" w:hAnsi="Arial" w:cs="Arial"/>
                <w:b/>
                <w:bCs/>
                <w:i/>
                <w:color w:val="000000" w:themeColor="text1"/>
              </w:rPr>
              <w:t xml:space="preserve"> </w:t>
            </w:r>
            <w:r w:rsidRPr="00F66A57">
              <w:rPr>
                <w:rFonts w:ascii="Arial" w:hAnsi="Arial" w:cs="Arial"/>
                <w:i/>
                <w:color w:val="000000" w:themeColor="text1"/>
              </w:rPr>
              <w:t>including any with SEN or disabilities, or with medical conditions, our staff will consider the risks carefully</w:t>
            </w:r>
            <w:r>
              <w:rPr>
                <w:rFonts w:ascii="Arial" w:hAnsi="Arial" w:cs="Arial"/>
                <w:i/>
                <w:color w:val="000000" w:themeColor="text1"/>
              </w:rPr>
              <w:t xml:space="preserve"> and have appropriate safety plans and risk assessments in place that are reviewed. </w:t>
            </w:r>
          </w:p>
        </w:tc>
      </w:tr>
    </w:tbl>
    <w:p w14:paraId="28834692" w14:textId="77777777" w:rsidR="0010463C" w:rsidRDefault="0010463C">
      <w:pPr>
        <w:rPr>
          <w:rFonts w:ascii="Arial" w:hAnsi="Arial" w:cs="Arial"/>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10463C" w:rsidRPr="00F66A57" w14:paraId="1C0345ED" w14:textId="77777777">
        <w:trPr>
          <w:tblHeader/>
        </w:trPr>
        <w:tc>
          <w:tcPr>
            <w:tcW w:w="5778" w:type="dxa"/>
          </w:tcPr>
          <w:p w14:paraId="472D877C" w14:textId="77777777" w:rsidR="0010463C" w:rsidRPr="00F66A57" w:rsidRDefault="0010463C">
            <w:pPr>
              <w:pStyle w:val="Heading2"/>
              <w:rPr>
                <w:color w:val="000000" w:themeColor="text1"/>
              </w:rPr>
            </w:pPr>
            <w:r w:rsidRPr="00F66A57">
              <w:rPr>
                <w:color w:val="000000" w:themeColor="text1"/>
              </w:rPr>
              <w:br w:type="page"/>
              <w:t>12.0</w:t>
            </w:r>
            <w:r w:rsidRPr="00F66A57">
              <w:rPr>
                <w:color w:val="000000" w:themeColor="text1"/>
              </w:rPr>
              <w:tab/>
              <w:t xml:space="preserve">The school’s role in the prevention of abuse </w:t>
            </w:r>
          </w:p>
          <w:p w14:paraId="38B38414" w14:textId="77777777" w:rsidR="0010463C" w:rsidRPr="00F66A57" w:rsidRDefault="0010463C">
            <w:pPr>
              <w:jc w:val="both"/>
              <w:rPr>
                <w:rFonts w:ascii="Arial" w:hAnsi="Arial" w:cs="Arial"/>
                <w:color w:val="000000" w:themeColor="text1"/>
              </w:rPr>
            </w:pPr>
          </w:p>
          <w:p w14:paraId="59DEB98C"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 xml:space="preserve">This Safeguarding &amp; Child Protection Policy cannot be separated from the general ethos of the school, which should ensure that </w:t>
            </w:r>
            <w:r>
              <w:rPr>
                <w:rFonts w:ascii="Arial" w:hAnsi="Arial" w:cs="Arial"/>
                <w:color w:val="000000" w:themeColor="text1"/>
              </w:rPr>
              <w:t>pupils:</w:t>
            </w:r>
            <w:r w:rsidRPr="00F66A57">
              <w:rPr>
                <w:rFonts w:ascii="Arial" w:hAnsi="Arial" w:cs="Arial"/>
                <w:b/>
                <w:bCs/>
                <w:color w:val="000000" w:themeColor="text1"/>
              </w:rPr>
              <w:t xml:space="preserve"> </w:t>
            </w:r>
          </w:p>
          <w:p w14:paraId="5081183C" w14:textId="77777777" w:rsidR="0010463C" w:rsidRPr="00F66A57" w:rsidRDefault="0010463C" w:rsidP="0010463C">
            <w:pPr>
              <w:pStyle w:val="ListParagraph"/>
              <w:numPr>
                <w:ilvl w:val="0"/>
                <w:numId w:val="16"/>
              </w:numPr>
              <w:spacing w:after="0" w:line="240" w:lineRule="auto"/>
              <w:jc w:val="both"/>
              <w:rPr>
                <w:rFonts w:ascii="Arial" w:hAnsi="Arial" w:cs="Arial"/>
                <w:color w:val="000000" w:themeColor="text1"/>
              </w:rPr>
            </w:pPr>
            <w:r w:rsidRPr="00F66A57">
              <w:rPr>
                <w:rFonts w:ascii="Arial" w:hAnsi="Arial" w:cs="Arial"/>
                <w:color w:val="000000" w:themeColor="text1"/>
              </w:rPr>
              <w:t>are treated with respect and dignity</w:t>
            </w:r>
          </w:p>
          <w:p w14:paraId="038B909D" w14:textId="77777777" w:rsidR="0010463C" w:rsidRPr="00F66A57" w:rsidRDefault="0010463C" w:rsidP="0010463C">
            <w:pPr>
              <w:pStyle w:val="ListParagraph"/>
              <w:numPr>
                <w:ilvl w:val="0"/>
                <w:numId w:val="16"/>
              </w:numPr>
              <w:spacing w:after="0" w:line="240" w:lineRule="auto"/>
              <w:jc w:val="both"/>
              <w:rPr>
                <w:rFonts w:ascii="Arial" w:hAnsi="Arial" w:cs="Arial"/>
                <w:color w:val="000000" w:themeColor="text1"/>
              </w:rPr>
            </w:pPr>
            <w:r w:rsidRPr="00F66A57">
              <w:rPr>
                <w:rFonts w:ascii="Arial" w:hAnsi="Arial" w:cs="Arial"/>
                <w:color w:val="000000" w:themeColor="text1"/>
              </w:rPr>
              <w:t>are taught to treat each other with respect</w:t>
            </w:r>
          </w:p>
          <w:p w14:paraId="1C379035" w14:textId="77777777" w:rsidR="0010463C" w:rsidRPr="00F66A57" w:rsidRDefault="0010463C" w:rsidP="0010463C">
            <w:pPr>
              <w:pStyle w:val="ListParagraph"/>
              <w:numPr>
                <w:ilvl w:val="0"/>
                <w:numId w:val="16"/>
              </w:numPr>
              <w:spacing w:after="0" w:line="240" w:lineRule="auto"/>
              <w:jc w:val="both"/>
              <w:rPr>
                <w:rFonts w:ascii="Arial" w:hAnsi="Arial" w:cs="Arial"/>
                <w:color w:val="000000" w:themeColor="text1"/>
              </w:rPr>
            </w:pPr>
            <w:r w:rsidRPr="00F66A57">
              <w:rPr>
                <w:rFonts w:ascii="Arial" w:hAnsi="Arial" w:cs="Arial"/>
                <w:color w:val="000000" w:themeColor="text1"/>
              </w:rPr>
              <w:t>feel safe</w:t>
            </w:r>
          </w:p>
          <w:p w14:paraId="1AA40B6F" w14:textId="77777777" w:rsidR="0010463C" w:rsidRPr="00F66A57" w:rsidRDefault="0010463C" w:rsidP="0010463C">
            <w:pPr>
              <w:pStyle w:val="ListParagraph"/>
              <w:numPr>
                <w:ilvl w:val="0"/>
                <w:numId w:val="16"/>
              </w:numPr>
              <w:spacing w:after="0" w:line="240" w:lineRule="auto"/>
              <w:jc w:val="both"/>
              <w:rPr>
                <w:rFonts w:ascii="Arial" w:hAnsi="Arial" w:cs="Arial"/>
                <w:color w:val="000000" w:themeColor="text1"/>
              </w:rPr>
            </w:pPr>
            <w:r w:rsidRPr="00F66A57">
              <w:rPr>
                <w:rFonts w:ascii="Arial" w:hAnsi="Arial" w:cs="Arial"/>
                <w:color w:val="000000" w:themeColor="text1"/>
              </w:rPr>
              <w:t xml:space="preserve">have a voice and are listened to </w:t>
            </w:r>
          </w:p>
          <w:p w14:paraId="2257746C" w14:textId="77777777" w:rsidR="0010463C" w:rsidRPr="00F66A57" w:rsidRDefault="0010463C">
            <w:pPr>
              <w:jc w:val="both"/>
              <w:rPr>
                <w:rFonts w:ascii="Arial" w:hAnsi="Arial" w:cs="Arial"/>
                <w:color w:val="000000" w:themeColor="text1"/>
              </w:rPr>
            </w:pPr>
          </w:p>
          <w:p w14:paraId="101A1792"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 xml:space="preserve">Safeguarding issues, including online safety, </w:t>
            </w:r>
            <w:r>
              <w:rPr>
                <w:rFonts w:ascii="Arial" w:hAnsi="Arial" w:cs="Arial"/>
                <w:color w:val="000000" w:themeColor="text1"/>
              </w:rPr>
              <w:t>child on child-</w:t>
            </w:r>
            <w:r w:rsidRPr="00F66A57">
              <w:rPr>
                <w:rFonts w:ascii="Arial" w:hAnsi="Arial" w:cs="Arial"/>
                <w:color w:val="000000" w:themeColor="text1"/>
              </w:rPr>
              <w:t xml:space="preserve"> abuse, sexual harassment and extra familial harm (multiple harms) will be addressed through the curriculum in an age-appropriate way.</w:t>
            </w:r>
          </w:p>
          <w:p w14:paraId="540708B1" w14:textId="77777777" w:rsidR="0010463C" w:rsidRPr="00F66A57" w:rsidRDefault="0010463C">
            <w:pPr>
              <w:contextualSpacing/>
              <w:jc w:val="both"/>
              <w:rPr>
                <w:rFonts w:ascii="Arial" w:hAnsi="Arial" w:cs="Arial"/>
                <w:color w:val="000000" w:themeColor="text1"/>
              </w:rPr>
            </w:pPr>
          </w:p>
          <w:p w14:paraId="2CE5412C" w14:textId="77777777" w:rsidR="0010463C" w:rsidRPr="00F66A57" w:rsidRDefault="0010463C">
            <w:pPr>
              <w:jc w:val="both"/>
              <w:rPr>
                <w:rFonts w:ascii="Arial" w:hAnsi="Arial" w:cs="Arial"/>
                <w:color w:val="000000" w:themeColor="text1"/>
              </w:rPr>
            </w:pPr>
          </w:p>
          <w:p w14:paraId="72020AC6" w14:textId="77777777" w:rsidR="0010463C" w:rsidRPr="00F66A57" w:rsidRDefault="0010463C">
            <w:pPr>
              <w:jc w:val="both"/>
              <w:rPr>
                <w:rFonts w:ascii="Arial" w:hAnsi="Arial" w:cs="Arial"/>
                <w:color w:val="000000" w:themeColor="text1"/>
              </w:rPr>
            </w:pPr>
          </w:p>
        </w:tc>
        <w:tc>
          <w:tcPr>
            <w:tcW w:w="4140" w:type="dxa"/>
            <w:shd w:val="clear" w:color="auto" w:fill="F2F2F2"/>
          </w:tcPr>
          <w:p w14:paraId="53644D4F"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This means that in our school:</w:t>
            </w:r>
          </w:p>
          <w:p w14:paraId="49F6A172" w14:textId="77777777" w:rsidR="0010463C" w:rsidRPr="00F66A57" w:rsidRDefault="0010463C">
            <w:pPr>
              <w:jc w:val="both"/>
              <w:rPr>
                <w:rFonts w:ascii="Arial" w:hAnsi="Arial" w:cs="Arial"/>
                <w:i/>
                <w:iCs/>
                <w:color w:val="000000" w:themeColor="text1"/>
              </w:rPr>
            </w:pPr>
          </w:p>
          <w:p w14:paraId="159C72C6" w14:textId="77777777" w:rsidR="0010463C" w:rsidRPr="00F66A57" w:rsidRDefault="0010463C">
            <w:pPr>
              <w:rPr>
                <w:rFonts w:ascii="Arial" w:hAnsi="Arial" w:cs="Arial"/>
                <w:i/>
                <w:iCs/>
                <w:color w:val="000000" w:themeColor="text1"/>
              </w:rPr>
            </w:pPr>
            <w:r w:rsidRPr="00F66A57">
              <w:rPr>
                <w:rFonts w:ascii="Arial" w:hAnsi="Arial" w:cs="Arial"/>
                <w:i/>
                <w:iCs/>
                <w:color w:val="000000" w:themeColor="text1"/>
              </w:rPr>
              <w:t>All staff will be made aware of our school’s unauthorised absence and children missing from education procedures.</w:t>
            </w:r>
          </w:p>
          <w:p w14:paraId="2DEBE009" w14:textId="77777777" w:rsidR="0010463C" w:rsidRPr="00F66A57" w:rsidRDefault="0010463C">
            <w:pPr>
              <w:rPr>
                <w:rFonts w:ascii="Arial" w:hAnsi="Arial" w:cs="Arial"/>
                <w:i/>
                <w:color w:val="000000" w:themeColor="text1"/>
              </w:rPr>
            </w:pPr>
          </w:p>
          <w:p w14:paraId="4CFE8565" w14:textId="77777777" w:rsidR="0010463C" w:rsidRPr="00F66A57" w:rsidRDefault="0010463C">
            <w:pPr>
              <w:rPr>
                <w:rFonts w:ascii="Arial" w:hAnsi="Arial" w:cs="Arial"/>
                <w:color w:val="000000" w:themeColor="text1"/>
              </w:rPr>
            </w:pPr>
            <w:r w:rsidRPr="00F66A57">
              <w:rPr>
                <w:rFonts w:ascii="Arial" w:hAnsi="Arial" w:cs="Arial"/>
                <w:i/>
                <w:color w:val="000000" w:themeColor="text1"/>
              </w:rPr>
              <w:t xml:space="preserve">We will provide opportunities for </w:t>
            </w:r>
            <w:r w:rsidRPr="008767DB">
              <w:rPr>
                <w:rFonts w:ascii="Arial" w:hAnsi="Arial" w:cs="Arial"/>
                <w:i/>
                <w:color w:val="000000" w:themeColor="text1"/>
              </w:rPr>
              <w:t xml:space="preserve">pupils </w:t>
            </w:r>
            <w:r w:rsidRPr="00F66A57">
              <w:rPr>
                <w:rFonts w:ascii="Arial" w:hAnsi="Arial" w:cs="Arial"/>
                <w:i/>
                <w:color w:val="000000" w:themeColor="text1"/>
              </w:rPr>
              <w:t>to develop skills, concepts, attitudes and knowledge that promote their safety and well-being.</w:t>
            </w:r>
            <w:r w:rsidRPr="00F66A57">
              <w:rPr>
                <w:rFonts w:ascii="Arial" w:hAnsi="Arial" w:cs="Arial"/>
                <w:color w:val="000000" w:themeColor="text1"/>
              </w:rPr>
              <w:t xml:space="preserve"> </w:t>
            </w:r>
          </w:p>
          <w:p w14:paraId="5B506282" w14:textId="77777777" w:rsidR="0010463C" w:rsidRPr="00F66A57" w:rsidRDefault="0010463C">
            <w:pPr>
              <w:rPr>
                <w:rFonts w:ascii="Arial" w:hAnsi="Arial" w:cs="Arial"/>
                <w:color w:val="000000" w:themeColor="text1"/>
              </w:rPr>
            </w:pPr>
          </w:p>
          <w:p w14:paraId="35E007DE" w14:textId="77777777" w:rsidR="0010463C" w:rsidRPr="00F66A57" w:rsidRDefault="0010463C">
            <w:pPr>
              <w:rPr>
                <w:rFonts w:ascii="Arial" w:hAnsi="Arial" w:cs="Arial"/>
                <w:i/>
                <w:color w:val="000000" w:themeColor="text1"/>
              </w:rPr>
            </w:pPr>
            <w:r w:rsidRPr="00F66A57">
              <w:rPr>
                <w:rFonts w:ascii="Arial" w:hAnsi="Arial" w:cs="Arial"/>
                <w:i/>
                <w:color w:val="000000" w:themeColor="text1"/>
              </w:rPr>
              <w:t>All our policies which address issues of power and potential harm will be inter-linked to ensure a whole school approach.</w:t>
            </w:r>
          </w:p>
          <w:p w14:paraId="6E9AA60A" w14:textId="77777777" w:rsidR="0010463C" w:rsidRPr="00F66A57" w:rsidRDefault="0010463C">
            <w:pPr>
              <w:rPr>
                <w:rFonts w:ascii="Arial" w:hAnsi="Arial" w:cs="Arial"/>
                <w:i/>
                <w:color w:val="000000" w:themeColor="text1"/>
              </w:rPr>
            </w:pPr>
          </w:p>
          <w:p w14:paraId="3DE0B808" w14:textId="77777777" w:rsidR="0010463C" w:rsidRPr="00F66A57" w:rsidRDefault="0010463C">
            <w:pPr>
              <w:rPr>
                <w:rFonts w:ascii="Arial" w:hAnsi="Arial" w:cs="Arial"/>
                <w:i/>
                <w:color w:val="000000" w:themeColor="text1"/>
              </w:rPr>
            </w:pPr>
            <w:r w:rsidRPr="00F66A57">
              <w:rPr>
                <w:rFonts w:ascii="Arial" w:hAnsi="Arial" w:cs="Arial"/>
                <w:i/>
                <w:color w:val="000000" w:themeColor="text1"/>
              </w:rPr>
              <w:t xml:space="preserve">We recognise the </w:t>
            </w:r>
            <w:proofErr w:type="gramStart"/>
            <w:r w:rsidRPr="00F66A57">
              <w:rPr>
                <w:rFonts w:ascii="Arial" w:hAnsi="Arial" w:cs="Arial"/>
                <w:i/>
                <w:color w:val="000000" w:themeColor="text1"/>
              </w:rPr>
              <w:t>particular vulnerability</w:t>
            </w:r>
            <w:proofErr w:type="gramEnd"/>
            <w:r w:rsidRPr="00F66A57">
              <w:rPr>
                <w:rFonts w:ascii="Arial" w:hAnsi="Arial" w:cs="Arial"/>
                <w:i/>
                <w:color w:val="000000" w:themeColor="text1"/>
              </w:rPr>
              <w:t xml:space="preserve"> of children who have a social worker.</w:t>
            </w:r>
          </w:p>
          <w:p w14:paraId="7100E20C" w14:textId="77777777" w:rsidR="0010463C" w:rsidRPr="00F66A57" w:rsidRDefault="0010463C">
            <w:pPr>
              <w:jc w:val="both"/>
              <w:rPr>
                <w:rFonts w:ascii="Arial" w:hAnsi="Arial" w:cs="Arial"/>
                <w:i/>
                <w:color w:val="000000" w:themeColor="text1"/>
              </w:rPr>
            </w:pPr>
          </w:p>
          <w:p w14:paraId="49ECC9B7" w14:textId="77777777" w:rsidR="0010463C" w:rsidRPr="00F66A57" w:rsidRDefault="0010463C">
            <w:pPr>
              <w:jc w:val="both"/>
              <w:rPr>
                <w:rFonts w:ascii="Arial" w:hAnsi="Arial" w:cs="Arial"/>
                <w:i/>
                <w:color w:val="000000" w:themeColor="text1"/>
              </w:rPr>
            </w:pPr>
          </w:p>
        </w:tc>
      </w:tr>
    </w:tbl>
    <w:p w14:paraId="64B81AEF" w14:textId="77777777" w:rsidR="0010463C" w:rsidRDefault="0010463C">
      <w:pPr>
        <w:rPr>
          <w:rFonts w:ascii="Arial" w:hAnsi="Arial" w:cs="Arial"/>
        </w:rPr>
      </w:pPr>
    </w:p>
    <w:p w14:paraId="02312FE1" w14:textId="77777777" w:rsidR="0010463C" w:rsidRDefault="0010463C">
      <w:pPr>
        <w:rPr>
          <w:rFonts w:ascii="Arial" w:hAnsi="Arial" w:cs="Arial"/>
        </w:rPr>
      </w:pPr>
    </w:p>
    <w:p w14:paraId="1B5FECF8" w14:textId="77777777" w:rsidR="0010463C" w:rsidRDefault="0010463C">
      <w:pPr>
        <w:rPr>
          <w:rFonts w:ascii="Arial" w:hAnsi="Arial" w:cs="Arial"/>
        </w:rPr>
      </w:pPr>
    </w:p>
    <w:p w14:paraId="4AD8D6D3" w14:textId="77777777" w:rsidR="0010463C" w:rsidRDefault="0010463C">
      <w:pPr>
        <w:rPr>
          <w:rFonts w:ascii="Arial" w:hAnsi="Arial" w:cs="Arial"/>
        </w:rPr>
      </w:pPr>
    </w:p>
    <w:p w14:paraId="1A88B81A" w14:textId="77777777" w:rsidR="0010463C" w:rsidRDefault="0010463C">
      <w:pPr>
        <w:rPr>
          <w:rFonts w:ascii="Arial" w:hAnsi="Arial" w:cs="Arial"/>
        </w:rPr>
      </w:pPr>
    </w:p>
    <w:p w14:paraId="739BE38B" w14:textId="77777777" w:rsidR="0010463C" w:rsidRDefault="0010463C">
      <w:pPr>
        <w:rPr>
          <w:rFonts w:ascii="Arial" w:hAnsi="Arial" w:cs="Arial"/>
        </w:rPr>
      </w:pPr>
    </w:p>
    <w:p w14:paraId="3198C9CC" w14:textId="77777777" w:rsidR="0010463C" w:rsidRDefault="0010463C">
      <w:pPr>
        <w:rPr>
          <w:rFonts w:ascii="Arial" w:hAnsi="Arial" w:cs="Arial"/>
        </w:rPr>
      </w:pPr>
    </w:p>
    <w:p w14:paraId="1EC6DC60" w14:textId="77777777" w:rsidR="0010463C" w:rsidRDefault="0010463C">
      <w:pPr>
        <w:rPr>
          <w:rFonts w:ascii="Arial" w:hAnsi="Arial" w:cs="Arial"/>
        </w:rPr>
      </w:pPr>
    </w:p>
    <w:p w14:paraId="1B647E99" w14:textId="77777777" w:rsidR="0010463C" w:rsidRDefault="0010463C">
      <w:pPr>
        <w:rPr>
          <w:rFonts w:ascii="Arial" w:hAnsi="Arial" w:cs="Arial"/>
        </w:rPr>
      </w:pPr>
    </w:p>
    <w:p w14:paraId="777FC8D9" w14:textId="77777777" w:rsidR="0010463C" w:rsidRDefault="0010463C">
      <w:pPr>
        <w:rPr>
          <w:rFonts w:ascii="Arial" w:hAnsi="Arial" w:cs="Arial"/>
        </w:rPr>
      </w:pPr>
    </w:p>
    <w:p w14:paraId="1E3A850E" w14:textId="77777777" w:rsidR="0010463C" w:rsidRDefault="0010463C">
      <w:pPr>
        <w:rPr>
          <w:rFonts w:ascii="Arial" w:hAnsi="Arial" w:cs="Arial"/>
        </w:rPr>
      </w:pPr>
    </w:p>
    <w:p w14:paraId="4D1BECEA" w14:textId="77777777" w:rsidR="0010463C" w:rsidRDefault="0010463C">
      <w:pPr>
        <w:rPr>
          <w:rFonts w:ascii="Arial" w:hAnsi="Arial" w:cs="Arial"/>
        </w:rPr>
      </w:pPr>
    </w:p>
    <w:p w14:paraId="560652A8" w14:textId="77777777" w:rsidR="0010463C" w:rsidRDefault="0010463C">
      <w:pPr>
        <w:rPr>
          <w:rFonts w:ascii="Arial" w:hAnsi="Arial" w:cs="Arial"/>
        </w:rPr>
      </w:pPr>
    </w:p>
    <w:p w14:paraId="015441D3" w14:textId="77777777" w:rsidR="0010463C" w:rsidRDefault="0010463C">
      <w:pPr>
        <w:rPr>
          <w:rFonts w:ascii="Arial" w:hAnsi="Arial" w:cs="Arial"/>
        </w:rPr>
      </w:pPr>
    </w:p>
    <w:p w14:paraId="7A66EA0C" w14:textId="77777777" w:rsidR="0010463C" w:rsidRDefault="0010463C">
      <w:pPr>
        <w:rPr>
          <w:rFonts w:ascii="Arial" w:hAnsi="Arial" w:cs="Arial"/>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10463C" w:rsidRPr="00F66A57" w14:paraId="24AF407D" w14:textId="77777777">
        <w:trPr>
          <w:tblHeader/>
        </w:trPr>
        <w:tc>
          <w:tcPr>
            <w:tcW w:w="5778" w:type="dxa"/>
          </w:tcPr>
          <w:p w14:paraId="79BB5803" w14:textId="77777777" w:rsidR="0010463C" w:rsidRPr="00F66A57" w:rsidRDefault="0010463C">
            <w:pPr>
              <w:pStyle w:val="Heading2"/>
              <w:rPr>
                <w:color w:val="000000" w:themeColor="text1"/>
              </w:rPr>
            </w:pPr>
            <w:r w:rsidRPr="00F66A57">
              <w:rPr>
                <w:color w:val="000000" w:themeColor="text1"/>
              </w:rPr>
              <w:t>13.0</w:t>
            </w:r>
            <w:r w:rsidRPr="00F66A57">
              <w:rPr>
                <w:color w:val="000000" w:themeColor="text1"/>
              </w:rPr>
              <w:tab/>
              <w:t xml:space="preserve">What we will do when we are concerned – Early Help response </w:t>
            </w:r>
          </w:p>
          <w:p w14:paraId="232C6141" w14:textId="77777777" w:rsidR="0010463C" w:rsidRPr="00F66A57" w:rsidRDefault="0010463C">
            <w:pPr>
              <w:ind w:left="465" w:hanging="465"/>
              <w:jc w:val="both"/>
              <w:rPr>
                <w:rFonts w:ascii="Arial" w:hAnsi="Arial" w:cs="Arial"/>
                <w:color w:val="000000" w:themeColor="text1"/>
              </w:rPr>
            </w:pPr>
          </w:p>
          <w:p w14:paraId="789BBF52" w14:textId="77777777" w:rsidR="0010463C" w:rsidRPr="00EB5BF3" w:rsidRDefault="0010463C">
            <w:pPr>
              <w:jc w:val="both"/>
              <w:rPr>
                <w:rFonts w:ascii="Arial" w:hAnsi="Arial" w:cs="Arial"/>
                <w:color w:val="000000" w:themeColor="text1"/>
              </w:rPr>
            </w:pPr>
            <w:r w:rsidRPr="00EB5BF3">
              <w:rPr>
                <w:rFonts w:ascii="Arial" w:hAnsi="Arial" w:cs="Arial"/>
                <w:color w:val="000000" w:themeColor="text1"/>
              </w:rPr>
              <w:t xml:space="preserve">Where unmet needs have been identified for a </w:t>
            </w:r>
            <w:r>
              <w:rPr>
                <w:rFonts w:ascii="Arial" w:hAnsi="Arial" w:cs="Arial"/>
                <w:color w:val="000000" w:themeColor="text1"/>
              </w:rPr>
              <w:t>child</w:t>
            </w:r>
            <w:r w:rsidRPr="00EB5BF3">
              <w:rPr>
                <w:rFonts w:ascii="Arial" w:hAnsi="Arial" w:cs="Arial"/>
                <w:b/>
                <w:bCs/>
                <w:color w:val="000000" w:themeColor="text1"/>
              </w:rPr>
              <w:t xml:space="preserve"> </w:t>
            </w:r>
            <w:r w:rsidRPr="00EB5BF3">
              <w:rPr>
                <w:rFonts w:ascii="Arial" w:hAnsi="Arial" w:cs="Arial"/>
                <w:color w:val="000000" w:themeColor="text1"/>
              </w:rPr>
              <w:t xml:space="preserve">utilising the </w:t>
            </w:r>
            <w:hyperlink r:id="rId42" w:history="1">
              <w:r w:rsidRPr="008673B6">
                <w:rPr>
                  <w:rFonts w:ascii="Arial" w:hAnsi="Arial" w:cs="Arial"/>
                  <w:b/>
                  <w:bCs/>
                  <w:color w:val="000000" w:themeColor="text1"/>
                  <w:u w:val="single"/>
                </w:rPr>
                <w:t>Right Help Right Time</w:t>
              </w:r>
            </w:hyperlink>
            <w:r w:rsidRPr="00EB5BF3">
              <w:rPr>
                <w:rFonts w:ascii="Arial" w:hAnsi="Arial" w:cs="Arial"/>
                <w:b/>
                <w:bCs/>
                <w:color w:val="000000" w:themeColor="text1"/>
              </w:rPr>
              <w:t xml:space="preserve"> </w:t>
            </w:r>
            <w:r w:rsidRPr="00EB5BF3">
              <w:rPr>
                <w:rFonts w:ascii="Arial" w:hAnsi="Arial" w:cs="Arial"/>
                <w:color w:val="000000" w:themeColor="text1"/>
              </w:rPr>
              <w:t xml:space="preserve">(RHRT) model but there is no evidence of a significant risk, the DSL will oversee the delivery of an appropriate Early Help response. </w:t>
            </w:r>
          </w:p>
          <w:p w14:paraId="0A079C49" w14:textId="77777777" w:rsidR="0010463C" w:rsidRPr="00EB5BF3" w:rsidRDefault="0010463C">
            <w:pPr>
              <w:jc w:val="both"/>
              <w:rPr>
                <w:rFonts w:ascii="Arial" w:hAnsi="Arial" w:cs="Arial"/>
                <w:color w:val="000000" w:themeColor="text1"/>
              </w:rPr>
            </w:pPr>
          </w:p>
          <w:p w14:paraId="61035AC9" w14:textId="77777777" w:rsidR="0010463C" w:rsidRPr="00EB5BF3" w:rsidRDefault="0010463C">
            <w:pPr>
              <w:jc w:val="both"/>
              <w:rPr>
                <w:rFonts w:ascii="Arial" w:hAnsi="Arial" w:cs="Arial"/>
                <w:color w:val="000000" w:themeColor="text1"/>
              </w:rPr>
            </w:pPr>
            <w:r w:rsidRPr="00EB5BF3">
              <w:rPr>
                <w:rFonts w:ascii="Arial" w:hAnsi="Arial" w:cs="Arial"/>
                <w:color w:val="000000" w:themeColor="text1"/>
              </w:rPr>
              <w:t xml:space="preserve">The child/young person’s voice must remain paramount within a solution focused practice framework. </w:t>
            </w:r>
          </w:p>
          <w:p w14:paraId="58BEA8AF" w14:textId="77777777" w:rsidR="0010463C" w:rsidRPr="00EB5BF3" w:rsidRDefault="0010463C">
            <w:pPr>
              <w:jc w:val="both"/>
              <w:rPr>
                <w:rFonts w:ascii="Arial" w:hAnsi="Arial" w:cs="Arial"/>
                <w:color w:val="000000" w:themeColor="text1"/>
              </w:rPr>
            </w:pPr>
          </w:p>
          <w:p w14:paraId="255A2F59" w14:textId="77777777" w:rsidR="0010463C" w:rsidRPr="00EB5BF3" w:rsidRDefault="0010463C">
            <w:pPr>
              <w:jc w:val="both"/>
              <w:rPr>
                <w:rFonts w:ascii="Arial" w:hAnsi="Arial" w:cs="Arial"/>
                <w:color w:val="000000" w:themeColor="text1"/>
              </w:rPr>
            </w:pPr>
            <w:r w:rsidRPr="00EB5BF3">
              <w:rPr>
                <w:rFonts w:ascii="Arial" w:hAnsi="Arial" w:cs="Arial"/>
                <w:color w:val="000000" w:themeColor="text1"/>
              </w:rPr>
              <w:t xml:space="preserve">The primary assessment document is </w:t>
            </w:r>
            <w:hyperlink r:id="rId43" w:history="1">
              <w:r w:rsidRPr="000204B6">
                <w:rPr>
                  <w:rStyle w:val="Hyperlink"/>
                  <w:rFonts w:ascii="Arial" w:hAnsi="Arial" w:cs="Arial"/>
                  <w:b/>
                  <w:bCs/>
                  <w:color w:val="000000" w:themeColor="text1"/>
                </w:rPr>
                <w:t>the Early Help Assessment (EHA).</w:t>
              </w:r>
            </w:hyperlink>
          </w:p>
          <w:p w14:paraId="0FD720C8" w14:textId="77777777" w:rsidR="0010463C" w:rsidRPr="00EB5BF3" w:rsidRDefault="0010463C">
            <w:pPr>
              <w:jc w:val="both"/>
              <w:rPr>
                <w:rFonts w:ascii="Arial" w:hAnsi="Arial" w:cs="Arial"/>
                <w:color w:val="000000" w:themeColor="text1"/>
              </w:rPr>
            </w:pPr>
          </w:p>
          <w:p w14:paraId="4B115C04" w14:textId="77777777" w:rsidR="0010463C" w:rsidRPr="00EB5BF3" w:rsidRDefault="0010463C">
            <w:pPr>
              <w:jc w:val="both"/>
              <w:rPr>
                <w:rFonts w:ascii="Arial" w:hAnsi="Arial" w:cs="Arial"/>
                <w:color w:val="000000" w:themeColor="text1"/>
              </w:rPr>
            </w:pPr>
            <w:r w:rsidRPr="00EB5BF3">
              <w:rPr>
                <w:rFonts w:ascii="Arial" w:hAnsi="Arial" w:cs="Arial"/>
                <w:color w:val="000000" w:themeColor="text1"/>
              </w:rPr>
              <w:t xml:space="preserve">If a social care response is needed to meet an unmet safeguarding need, the DSL will initiate a Request for Support, </w:t>
            </w:r>
            <w:hyperlink r:id="rId44" w:history="1">
              <w:r w:rsidRPr="00EB5BF3">
                <w:rPr>
                  <w:rStyle w:val="Hyperlink"/>
                  <w:rFonts w:ascii="Arial" w:hAnsi="Arial" w:cs="Arial"/>
                  <w:b/>
                  <w:bCs/>
                  <w:color w:val="000000" w:themeColor="text1"/>
                </w:rPr>
                <w:t>seeking advice from Children’s Advice and Support Service (CASS) as required</w:t>
              </w:r>
            </w:hyperlink>
            <w:r w:rsidRPr="00EB5BF3">
              <w:rPr>
                <w:rFonts w:ascii="Arial" w:hAnsi="Arial" w:cs="Arial"/>
                <w:b/>
                <w:bCs/>
                <w:color w:val="000000" w:themeColor="text1"/>
              </w:rPr>
              <w:t>.</w:t>
            </w:r>
          </w:p>
          <w:p w14:paraId="7403EA9A" w14:textId="77777777" w:rsidR="0010463C" w:rsidRPr="00EB5BF3" w:rsidRDefault="0010463C">
            <w:pPr>
              <w:jc w:val="both"/>
              <w:rPr>
                <w:rFonts w:ascii="Arial" w:hAnsi="Arial" w:cs="Arial"/>
                <w:color w:val="000000" w:themeColor="text1"/>
              </w:rPr>
            </w:pPr>
          </w:p>
          <w:p w14:paraId="554C1E64" w14:textId="77777777" w:rsidR="0010463C" w:rsidRPr="00EB5BF3" w:rsidRDefault="0010463C">
            <w:pPr>
              <w:jc w:val="both"/>
              <w:rPr>
                <w:rFonts w:ascii="Arial" w:hAnsi="Arial" w:cs="Arial"/>
                <w:color w:val="000000" w:themeColor="text1"/>
              </w:rPr>
            </w:pPr>
            <w:r w:rsidRPr="00EB5BF3">
              <w:rPr>
                <w:rFonts w:ascii="Arial" w:hAnsi="Arial" w:cs="Arial"/>
                <w:color w:val="000000" w:themeColor="text1"/>
              </w:rPr>
              <w:t xml:space="preserve">The DSL will then oversee the agreed intervention from school as part of the multi-agency safeguarding response and ongoing school-focused support. </w:t>
            </w:r>
          </w:p>
          <w:p w14:paraId="6436B353" w14:textId="77777777" w:rsidR="0010463C" w:rsidRPr="00F66A57" w:rsidRDefault="0010463C">
            <w:pPr>
              <w:ind w:left="720"/>
              <w:jc w:val="both"/>
              <w:rPr>
                <w:rFonts w:ascii="Arial" w:hAnsi="Arial" w:cs="Arial"/>
                <w:color w:val="000000" w:themeColor="text1"/>
              </w:rPr>
            </w:pPr>
          </w:p>
        </w:tc>
        <w:tc>
          <w:tcPr>
            <w:tcW w:w="4140" w:type="dxa"/>
            <w:shd w:val="clear" w:color="auto" w:fill="F2F2F2"/>
          </w:tcPr>
          <w:p w14:paraId="218A5E8E"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 xml:space="preserve">This means that in our school we will: implement </w:t>
            </w:r>
            <w:hyperlink r:id="rId45" w:history="1">
              <w:r w:rsidRPr="008673B6">
                <w:rPr>
                  <w:rFonts w:ascii="Arial" w:hAnsi="Arial" w:cs="Arial"/>
                  <w:b/>
                  <w:bCs/>
                  <w:i/>
                  <w:iCs/>
                  <w:color w:val="000000" w:themeColor="text1"/>
                  <w:u w:val="single"/>
                </w:rPr>
                <w:t>Right Help Right Time</w:t>
              </w:r>
            </w:hyperlink>
          </w:p>
          <w:p w14:paraId="545A3A89" w14:textId="77777777" w:rsidR="0010463C" w:rsidRPr="00F66A57" w:rsidRDefault="0010463C">
            <w:pPr>
              <w:jc w:val="both"/>
              <w:rPr>
                <w:rFonts w:ascii="Arial" w:hAnsi="Arial" w:cs="Arial"/>
                <w:i/>
                <w:color w:val="000000" w:themeColor="text1"/>
              </w:rPr>
            </w:pPr>
          </w:p>
          <w:p w14:paraId="24848884"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All staff will notice and listen to children and young people, sharing their concerns with the DSL in writing.</w:t>
            </w:r>
          </w:p>
          <w:p w14:paraId="0B75F544" w14:textId="77777777" w:rsidR="0010463C" w:rsidRPr="00F66A57" w:rsidRDefault="0010463C">
            <w:pPr>
              <w:jc w:val="both"/>
              <w:rPr>
                <w:rFonts w:ascii="Arial" w:hAnsi="Arial" w:cs="Arial"/>
                <w:i/>
                <w:color w:val="000000" w:themeColor="text1"/>
              </w:rPr>
            </w:pPr>
          </w:p>
          <w:p w14:paraId="474EE5DA"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Safeguarding leads will assess, plan, do and review plans.</w:t>
            </w:r>
          </w:p>
          <w:p w14:paraId="38D4C638" w14:textId="77777777" w:rsidR="0010463C" w:rsidRPr="00F66A57" w:rsidRDefault="0010463C">
            <w:pPr>
              <w:jc w:val="both"/>
              <w:rPr>
                <w:rFonts w:ascii="Arial" w:hAnsi="Arial" w:cs="Arial"/>
                <w:i/>
                <w:color w:val="000000" w:themeColor="text1"/>
              </w:rPr>
            </w:pPr>
          </w:p>
          <w:p w14:paraId="55C52D02"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Senior leaders will analyse safeguarding data and practice to inform strategic planning and staff CDP.</w:t>
            </w:r>
          </w:p>
          <w:p w14:paraId="085C7754" w14:textId="77777777" w:rsidR="0010463C" w:rsidRPr="00F66A57" w:rsidRDefault="0010463C">
            <w:pPr>
              <w:jc w:val="both"/>
              <w:rPr>
                <w:rFonts w:ascii="Arial" w:hAnsi="Arial" w:cs="Arial"/>
                <w:i/>
                <w:color w:val="000000" w:themeColor="text1"/>
              </w:rPr>
            </w:pPr>
            <w:r w:rsidRPr="00F66A57">
              <w:rPr>
                <w:rFonts w:ascii="Arial" w:hAnsi="Arial" w:cs="Arial"/>
                <w:color w:val="000000" w:themeColor="text1"/>
              </w:rPr>
              <w:t xml:space="preserve"> </w:t>
            </w:r>
          </w:p>
          <w:p w14:paraId="5E5A7D92"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 xml:space="preserve">The DSL will generally lead on liaising with other agencies and setting up the Our Family Plan. This multi-agency plan will then be reviewed regularly, and progress updated towards the goals until the unmet safeguarding needs have been addressed. </w:t>
            </w:r>
          </w:p>
          <w:p w14:paraId="509042BF" w14:textId="77777777" w:rsidR="0010463C" w:rsidRPr="00F66A57" w:rsidRDefault="0010463C">
            <w:pPr>
              <w:jc w:val="both"/>
              <w:rPr>
                <w:rFonts w:ascii="Arial" w:hAnsi="Arial" w:cs="Arial"/>
                <w:i/>
                <w:color w:val="000000" w:themeColor="text1"/>
              </w:rPr>
            </w:pPr>
          </w:p>
          <w:p w14:paraId="495D8B21"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In our school although any member of staff can refer a situation to CASS, it is expected that the majority are passed through the DSL team.</w:t>
            </w:r>
          </w:p>
        </w:tc>
      </w:tr>
    </w:tbl>
    <w:p w14:paraId="4D6012BA" w14:textId="77777777" w:rsidR="0010463C" w:rsidRDefault="0010463C">
      <w:pPr>
        <w:rPr>
          <w:rFonts w:ascii="Arial" w:hAnsi="Arial" w:cs="Arial"/>
        </w:rPr>
      </w:pPr>
    </w:p>
    <w:p w14:paraId="0E964A6A" w14:textId="77777777" w:rsidR="0010463C" w:rsidRDefault="0010463C">
      <w:pPr>
        <w:rPr>
          <w:rFonts w:ascii="Arial" w:hAnsi="Arial" w:cs="Arial"/>
        </w:rPr>
      </w:pPr>
    </w:p>
    <w:p w14:paraId="0676CC92" w14:textId="77777777" w:rsidR="0010463C" w:rsidRDefault="0010463C">
      <w:pPr>
        <w:rPr>
          <w:rFonts w:ascii="Arial" w:hAnsi="Arial" w:cs="Arial"/>
        </w:rPr>
      </w:pPr>
    </w:p>
    <w:p w14:paraId="163C961A" w14:textId="77777777" w:rsidR="0010463C" w:rsidRDefault="0010463C">
      <w:pPr>
        <w:rPr>
          <w:rFonts w:ascii="Arial" w:hAnsi="Arial" w:cs="Arial"/>
        </w:rPr>
      </w:pPr>
    </w:p>
    <w:p w14:paraId="7FC11CCB" w14:textId="77777777" w:rsidR="0010463C" w:rsidRDefault="0010463C">
      <w:pPr>
        <w:rPr>
          <w:rFonts w:ascii="Arial" w:hAnsi="Arial" w:cs="Arial"/>
        </w:rPr>
      </w:pPr>
    </w:p>
    <w:p w14:paraId="2ED3C63B" w14:textId="77777777" w:rsidR="0010463C" w:rsidRDefault="0010463C">
      <w:pPr>
        <w:rPr>
          <w:rFonts w:ascii="Arial" w:hAnsi="Arial" w:cs="Arial"/>
        </w:rPr>
      </w:pPr>
    </w:p>
    <w:p w14:paraId="013D3768" w14:textId="77777777" w:rsidR="0010463C" w:rsidRDefault="0010463C">
      <w:pPr>
        <w:rPr>
          <w:rFonts w:ascii="Arial" w:hAnsi="Arial" w:cs="Arial"/>
        </w:rPr>
      </w:pPr>
    </w:p>
    <w:p w14:paraId="5D202FA7" w14:textId="77777777" w:rsidR="0010463C" w:rsidRDefault="0010463C">
      <w:pPr>
        <w:rPr>
          <w:rFonts w:ascii="Arial" w:hAnsi="Arial" w:cs="Arial"/>
        </w:rPr>
      </w:pPr>
    </w:p>
    <w:p w14:paraId="0D1B55C2" w14:textId="77777777" w:rsidR="0010463C" w:rsidRDefault="0010463C">
      <w:pPr>
        <w:rPr>
          <w:rFonts w:ascii="Arial" w:hAnsi="Arial" w:cs="Arial"/>
        </w:rPr>
      </w:pPr>
    </w:p>
    <w:p w14:paraId="1348087C" w14:textId="77777777" w:rsidR="0010463C" w:rsidRDefault="0010463C">
      <w:pPr>
        <w:rPr>
          <w:rFonts w:ascii="Arial" w:hAnsi="Arial" w:cs="Arial"/>
        </w:rPr>
      </w:pPr>
    </w:p>
    <w:p w14:paraId="631A5C8F" w14:textId="77777777" w:rsidR="0010463C" w:rsidRDefault="0010463C">
      <w:pPr>
        <w:rPr>
          <w:rFonts w:ascii="Arial" w:hAnsi="Arial" w:cs="Arial"/>
        </w:rPr>
      </w:pPr>
    </w:p>
    <w:p w14:paraId="779BD47B" w14:textId="77777777" w:rsidR="0010463C" w:rsidRDefault="0010463C">
      <w:pPr>
        <w:rPr>
          <w:rFonts w:ascii="Arial" w:hAnsi="Arial" w:cs="Arial"/>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10463C" w:rsidRPr="00F66A57" w14:paraId="1480A1A6" w14:textId="77777777">
        <w:tc>
          <w:tcPr>
            <w:tcW w:w="5778" w:type="dxa"/>
          </w:tcPr>
          <w:p w14:paraId="4CCC7D73" w14:textId="77777777" w:rsidR="0010463C" w:rsidRPr="00F66A57" w:rsidRDefault="0010463C">
            <w:pPr>
              <w:pStyle w:val="Heading2"/>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5BF574A6" w14:textId="77777777" w:rsidR="0010463C" w:rsidRPr="00F66A57" w:rsidRDefault="0010463C">
            <w:pPr>
              <w:jc w:val="both"/>
              <w:rPr>
                <w:rFonts w:ascii="Arial" w:hAnsi="Arial" w:cs="Arial"/>
                <w:bCs/>
                <w:color w:val="000000" w:themeColor="text1"/>
              </w:rPr>
            </w:pPr>
          </w:p>
          <w:p w14:paraId="7288F645"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From 1</w:t>
            </w:r>
            <w:r w:rsidRPr="00F66A57">
              <w:rPr>
                <w:rFonts w:ascii="Arial" w:hAnsi="Arial" w:cs="Arial"/>
                <w:color w:val="000000" w:themeColor="text1"/>
                <w:vertAlign w:val="superscript"/>
              </w:rPr>
              <w:t>st</w:t>
            </w:r>
            <w:r w:rsidRPr="00F66A57">
              <w:rPr>
                <w:rFonts w:ascii="Arial" w:hAnsi="Arial" w:cs="Arial"/>
                <w:color w:val="000000" w:themeColor="text1"/>
              </w:rPr>
              <w:t xml:space="preserve"> July 2015, all schools are subject to the Prevent Duty and must have ‘due regard to the need to prevent people being drawn into terrorism’ (section 26, Counter Terrorism and Security Act 2015)</w:t>
            </w:r>
          </w:p>
          <w:p w14:paraId="0B5C9979" w14:textId="77777777" w:rsidR="0010463C" w:rsidRPr="00F66A57" w:rsidRDefault="0010463C">
            <w:pPr>
              <w:jc w:val="both"/>
              <w:rPr>
                <w:rFonts w:ascii="Arial" w:hAnsi="Arial" w:cs="Arial"/>
                <w:bCs/>
                <w:color w:val="000000" w:themeColor="text1"/>
              </w:rPr>
            </w:pPr>
          </w:p>
          <w:p w14:paraId="7A7879B7"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The current threat from terrorism in the United Kingdom may include the exploitation of vulnerable</w:t>
            </w:r>
            <w:r>
              <w:rPr>
                <w:rFonts w:ascii="Arial" w:hAnsi="Arial" w:cs="Arial"/>
                <w:color w:val="000000" w:themeColor="text1"/>
              </w:rPr>
              <w:t>/susceptible</w:t>
            </w:r>
            <w:r w:rsidRPr="00F66A57">
              <w:rPr>
                <w:rFonts w:ascii="Arial" w:hAnsi="Arial" w:cs="Arial"/>
                <w:color w:val="000000" w:themeColor="text1"/>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rPr>
              <w:t xml:space="preserve"> </w:t>
            </w:r>
          </w:p>
          <w:p w14:paraId="7AE25B9C" w14:textId="77777777" w:rsidR="0010463C" w:rsidRPr="00F66A57" w:rsidRDefault="0010463C">
            <w:pPr>
              <w:jc w:val="both"/>
              <w:rPr>
                <w:rFonts w:ascii="Arial" w:hAnsi="Arial" w:cs="Arial"/>
                <w:bCs/>
                <w:color w:val="000000" w:themeColor="text1"/>
              </w:rPr>
            </w:pPr>
          </w:p>
          <w:p w14:paraId="58E172DF" w14:textId="77777777" w:rsidR="0010463C" w:rsidRPr="00F66A57" w:rsidRDefault="0010463C">
            <w:pPr>
              <w:jc w:val="both"/>
              <w:rPr>
                <w:rFonts w:ascii="Arial" w:hAnsi="Arial" w:cs="Arial"/>
                <w:bCs/>
                <w:color w:val="000000" w:themeColor="text1"/>
              </w:rPr>
            </w:pPr>
            <w:r w:rsidRPr="00F66A57">
              <w:rPr>
                <w:rFonts w:ascii="Arial" w:hAnsi="Arial" w:cs="Arial"/>
                <w:bCs/>
                <w:color w:val="000000" w:themeColor="text1"/>
              </w:rPr>
              <w:t xml:space="preserve">Definitions of radicalisation, terrorism and extremism, and indicators of vulnerability to radicalisation are in </w:t>
            </w:r>
            <w:r w:rsidRPr="00B54A11">
              <w:rPr>
                <w:rFonts w:ascii="Arial" w:hAnsi="Arial" w:cs="Arial"/>
                <w:bCs/>
                <w:i/>
                <w:iCs/>
                <w:color w:val="000000" w:themeColor="text1"/>
              </w:rPr>
              <w:t>Appendix 4.</w:t>
            </w:r>
          </w:p>
        </w:tc>
        <w:tc>
          <w:tcPr>
            <w:tcW w:w="4140" w:type="dxa"/>
            <w:shd w:val="clear" w:color="auto" w:fill="F2F2F2"/>
          </w:tcPr>
          <w:p w14:paraId="5C00B0F3" w14:textId="77777777" w:rsidR="0010463C" w:rsidRPr="00F66A57" w:rsidRDefault="0010463C">
            <w:pPr>
              <w:jc w:val="both"/>
              <w:rPr>
                <w:rFonts w:ascii="Arial" w:hAnsi="Arial" w:cs="Arial"/>
                <w:i/>
                <w:color w:val="000000" w:themeColor="text1"/>
              </w:rPr>
            </w:pPr>
          </w:p>
          <w:p w14:paraId="21912F40"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This means that in our school:</w:t>
            </w:r>
          </w:p>
          <w:p w14:paraId="59CE5CFA" w14:textId="77777777" w:rsidR="0010463C" w:rsidRPr="00F66A57" w:rsidRDefault="0010463C">
            <w:pPr>
              <w:jc w:val="both"/>
              <w:rPr>
                <w:rFonts w:ascii="Arial" w:hAnsi="Arial" w:cs="Arial"/>
                <w:bCs/>
                <w:i/>
                <w:color w:val="000000" w:themeColor="text1"/>
                <w:kern w:val="36"/>
              </w:rPr>
            </w:pPr>
          </w:p>
          <w:p w14:paraId="5CD1BB89" w14:textId="77777777" w:rsidR="0010463C" w:rsidRPr="00F66A57" w:rsidRDefault="0010463C">
            <w:pPr>
              <w:jc w:val="both"/>
              <w:rPr>
                <w:rFonts w:ascii="Arial" w:hAnsi="Arial" w:cs="Arial"/>
                <w:bCs/>
                <w:i/>
                <w:color w:val="000000" w:themeColor="text1"/>
                <w:kern w:val="36"/>
              </w:rPr>
            </w:pPr>
            <w:r w:rsidRPr="00F66A57">
              <w:rPr>
                <w:rFonts w:ascii="Arial" w:hAnsi="Arial" w:cs="Arial"/>
                <w:bCs/>
                <w:i/>
                <w:color w:val="000000" w:themeColor="text1"/>
                <w:kern w:val="36"/>
              </w:rPr>
              <w:t>We value freedom of speech and the expression of beliefs and ideology as fundamental rights underpinning our society’s values.</w:t>
            </w:r>
          </w:p>
          <w:p w14:paraId="75145301" w14:textId="77777777" w:rsidR="0010463C" w:rsidRPr="00F66A57" w:rsidRDefault="0010463C">
            <w:pPr>
              <w:jc w:val="both"/>
              <w:rPr>
                <w:rFonts w:ascii="Arial" w:hAnsi="Arial" w:cs="Arial"/>
                <w:bCs/>
                <w:i/>
                <w:color w:val="000000" w:themeColor="text1"/>
                <w:kern w:val="36"/>
              </w:rPr>
            </w:pPr>
          </w:p>
          <w:p w14:paraId="27C13E35" w14:textId="77777777" w:rsidR="0010463C" w:rsidRPr="00F66A57" w:rsidRDefault="0010463C">
            <w:pPr>
              <w:jc w:val="both"/>
              <w:rPr>
                <w:rFonts w:ascii="Arial" w:hAnsi="Arial" w:cs="Arial"/>
                <w:bCs/>
                <w:i/>
                <w:color w:val="000000" w:themeColor="text1"/>
                <w:kern w:val="36"/>
              </w:rPr>
            </w:pPr>
            <w:r>
              <w:rPr>
                <w:rFonts w:ascii="Arial" w:hAnsi="Arial" w:cs="Arial"/>
                <w:bCs/>
                <w:i/>
                <w:color w:val="000000" w:themeColor="text1"/>
                <w:kern w:val="36"/>
              </w:rPr>
              <w:t>P</w:t>
            </w:r>
            <w:r w:rsidRPr="003F5EFE">
              <w:rPr>
                <w:rFonts w:ascii="Arial" w:hAnsi="Arial" w:cs="Arial"/>
                <w:bCs/>
                <w:i/>
                <w:color w:val="000000" w:themeColor="text1"/>
                <w:kern w:val="36"/>
              </w:rPr>
              <w:t>upils</w:t>
            </w:r>
            <w:r>
              <w:rPr>
                <w:rFonts w:ascii="Arial" w:hAnsi="Arial" w:cs="Arial"/>
                <w:b/>
                <w:i/>
                <w:color w:val="000000" w:themeColor="text1"/>
                <w:kern w:val="36"/>
              </w:rPr>
              <w:t xml:space="preserve"> </w:t>
            </w:r>
            <w:r w:rsidRPr="00F66A57">
              <w:rPr>
                <w:rFonts w:ascii="Arial" w:hAnsi="Arial" w:cs="Arial"/>
                <w:bCs/>
                <w:i/>
                <w:color w:val="000000" w:themeColor="text1"/>
                <w:kern w:val="36"/>
              </w:rPr>
              <w:t>and teachers have the right to speak freely and voice their opinions. However, freedom comes with responsibility and free speech that is designed to manipulate th</w:t>
            </w:r>
            <w:r>
              <w:rPr>
                <w:rFonts w:ascii="Arial" w:hAnsi="Arial" w:cs="Arial"/>
                <w:bCs/>
                <w:i/>
                <w:color w:val="000000" w:themeColor="text1"/>
                <w:kern w:val="36"/>
              </w:rPr>
              <w:t>ose who are</w:t>
            </w:r>
            <w:r w:rsidRPr="00F66A57">
              <w:rPr>
                <w:rFonts w:ascii="Arial" w:hAnsi="Arial" w:cs="Arial"/>
                <w:bCs/>
                <w:i/>
                <w:color w:val="000000" w:themeColor="text1"/>
                <w:kern w:val="36"/>
              </w:rPr>
              <w:t xml:space="preserve"> vulnerable</w:t>
            </w:r>
            <w:r>
              <w:rPr>
                <w:rFonts w:ascii="Arial" w:hAnsi="Arial" w:cs="Arial"/>
                <w:bCs/>
                <w:i/>
                <w:color w:val="000000" w:themeColor="text1"/>
                <w:kern w:val="36"/>
              </w:rPr>
              <w:t xml:space="preserve"> and/or susceptible</w:t>
            </w:r>
            <w:r w:rsidRPr="00F66A57">
              <w:rPr>
                <w:rFonts w:ascii="Arial" w:hAnsi="Arial" w:cs="Arial"/>
                <w:bCs/>
                <w:i/>
                <w:color w:val="000000" w:themeColor="text1"/>
                <w:kern w:val="36"/>
              </w:rPr>
              <w:t xml:space="preserve"> or that leads to violence and harm of others goes against the moral principles in which freedom of speech is valued.  </w:t>
            </w:r>
          </w:p>
          <w:p w14:paraId="3B7C4003" w14:textId="77777777" w:rsidR="0010463C" w:rsidRPr="00F66A57" w:rsidRDefault="0010463C">
            <w:pPr>
              <w:jc w:val="both"/>
              <w:rPr>
                <w:rFonts w:ascii="Arial" w:hAnsi="Arial" w:cs="Arial"/>
                <w:bCs/>
                <w:i/>
                <w:color w:val="000000" w:themeColor="text1"/>
                <w:kern w:val="36"/>
              </w:rPr>
            </w:pPr>
          </w:p>
          <w:p w14:paraId="28B074E1" w14:textId="77777777" w:rsidR="0010463C" w:rsidRPr="00F66A57" w:rsidRDefault="0010463C">
            <w:pPr>
              <w:jc w:val="both"/>
              <w:rPr>
                <w:rFonts w:ascii="Arial" w:hAnsi="Arial" w:cs="Arial"/>
                <w:color w:val="000000" w:themeColor="text1"/>
              </w:rPr>
            </w:pPr>
            <w:r w:rsidRPr="00F66A57">
              <w:rPr>
                <w:rFonts w:ascii="Arial" w:hAnsi="Arial" w:cs="Arial"/>
                <w:bCs/>
                <w:i/>
                <w:color w:val="000000" w:themeColor="text1"/>
                <w:kern w:val="36"/>
              </w:rPr>
              <w:t>Free speech is not an unqualified privilege; it is subject to laws and policies governing equality, human rights, community safety and community cohesion.</w:t>
            </w:r>
            <w:r w:rsidRPr="00F66A57">
              <w:rPr>
                <w:rFonts w:ascii="Arial" w:hAnsi="Arial" w:cs="Arial"/>
                <w:color w:val="000000" w:themeColor="text1"/>
              </w:rPr>
              <w:t xml:space="preserve"> </w:t>
            </w:r>
          </w:p>
        </w:tc>
      </w:tr>
      <w:tr w:rsidR="0010463C" w:rsidRPr="00F66A57" w14:paraId="763D118D" w14:textId="77777777">
        <w:tc>
          <w:tcPr>
            <w:tcW w:w="5778" w:type="dxa"/>
          </w:tcPr>
          <w:p w14:paraId="25C622D7" w14:textId="77777777" w:rsidR="0010463C" w:rsidRPr="00F66A57" w:rsidRDefault="0010463C">
            <w:pPr>
              <w:pStyle w:val="Heading2"/>
              <w:rPr>
                <w:color w:val="000000" w:themeColor="text1"/>
              </w:rPr>
            </w:pPr>
          </w:p>
        </w:tc>
        <w:tc>
          <w:tcPr>
            <w:tcW w:w="4140" w:type="dxa"/>
            <w:shd w:val="clear" w:color="auto" w:fill="F2F2F2"/>
          </w:tcPr>
          <w:p w14:paraId="3D335B29" w14:textId="77777777" w:rsidR="0010463C" w:rsidRPr="00F66A57" w:rsidRDefault="0010463C">
            <w:pPr>
              <w:jc w:val="both"/>
              <w:rPr>
                <w:rFonts w:ascii="Arial" w:hAnsi="Arial" w:cs="Arial"/>
                <w:i/>
                <w:color w:val="000000" w:themeColor="text1"/>
              </w:rPr>
            </w:pPr>
          </w:p>
        </w:tc>
      </w:tr>
      <w:tr w:rsidR="0010463C" w:rsidRPr="00F66A57" w14:paraId="22443A7C" w14:textId="77777777">
        <w:tc>
          <w:tcPr>
            <w:tcW w:w="5778" w:type="dxa"/>
          </w:tcPr>
          <w:p w14:paraId="1FD75060" w14:textId="77777777" w:rsidR="0010463C" w:rsidRPr="00F66A57" w:rsidRDefault="0010463C">
            <w:pPr>
              <w:jc w:val="both"/>
              <w:rPr>
                <w:rFonts w:ascii="Arial" w:hAnsi="Arial" w:cs="Arial"/>
                <w:color w:val="000000" w:themeColor="text1"/>
              </w:rPr>
            </w:pPr>
          </w:p>
        </w:tc>
        <w:tc>
          <w:tcPr>
            <w:tcW w:w="4140" w:type="dxa"/>
            <w:shd w:val="clear" w:color="auto" w:fill="F2F2F2"/>
          </w:tcPr>
          <w:p w14:paraId="223339FC" w14:textId="77777777" w:rsidR="0010463C" w:rsidRPr="00F66A57" w:rsidRDefault="0010463C">
            <w:pPr>
              <w:jc w:val="both"/>
              <w:rPr>
                <w:rFonts w:ascii="Arial" w:hAnsi="Arial" w:cs="Arial"/>
                <w:i/>
                <w:color w:val="000000" w:themeColor="text1"/>
              </w:rPr>
            </w:pPr>
          </w:p>
        </w:tc>
      </w:tr>
    </w:tbl>
    <w:p w14:paraId="4104BDA0" w14:textId="77777777" w:rsidR="0010463C" w:rsidRDefault="0010463C">
      <w:pPr>
        <w:rPr>
          <w:rFonts w:ascii="Arial" w:hAnsi="Arial" w:cs="Arial"/>
        </w:rPr>
      </w:pPr>
    </w:p>
    <w:p w14:paraId="6AEACD94" w14:textId="77777777" w:rsidR="0010463C" w:rsidRDefault="0010463C">
      <w:pPr>
        <w:rPr>
          <w:rFonts w:ascii="Arial" w:hAnsi="Arial" w:cs="Arial"/>
        </w:rPr>
      </w:pPr>
    </w:p>
    <w:p w14:paraId="4E6F0186" w14:textId="77777777" w:rsidR="0010463C" w:rsidRDefault="0010463C">
      <w:pPr>
        <w:rPr>
          <w:rFonts w:ascii="Arial" w:hAnsi="Arial" w:cs="Arial"/>
        </w:rPr>
      </w:pPr>
    </w:p>
    <w:p w14:paraId="24CB16E6" w14:textId="77777777" w:rsidR="0010463C" w:rsidRDefault="0010463C">
      <w:pPr>
        <w:rPr>
          <w:rFonts w:ascii="Arial" w:hAnsi="Arial" w:cs="Arial"/>
        </w:rPr>
      </w:pPr>
    </w:p>
    <w:p w14:paraId="3C38BC0E" w14:textId="77777777" w:rsidR="0010463C" w:rsidRDefault="0010463C">
      <w:pPr>
        <w:rPr>
          <w:rFonts w:ascii="Arial" w:hAnsi="Arial" w:cs="Arial"/>
        </w:rPr>
      </w:pPr>
    </w:p>
    <w:p w14:paraId="17E49022" w14:textId="77777777" w:rsidR="0010463C" w:rsidRDefault="0010463C">
      <w:pPr>
        <w:rPr>
          <w:rFonts w:ascii="Arial" w:hAnsi="Arial" w:cs="Arial"/>
        </w:rPr>
      </w:pPr>
    </w:p>
    <w:p w14:paraId="0761D07B" w14:textId="77777777" w:rsidR="0010463C" w:rsidRDefault="0010463C">
      <w:pPr>
        <w:rPr>
          <w:rFonts w:ascii="Arial" w:hAnsi="Arial" w:cs="Arial"/>
        </w:rPr>
      </w:pPr>
    </w:p>
    <w:p w14:paraId="48ECC7FF" w14:textId="77777777" w:rsidR="0010463C" w:rsidRDefault="0010463C">
      <w:pPr>
        <w:rPr>
          <w:rFonts w:ascii="Arial" w:hAnsi="Arial" w:cs="Arial"/>
        </w:rPr>
      </w:pPr>
    </w:p>
    <w:p w14:paraId="187244EE" w14:textId="77777777" w:rsidR="0010463C" w:rsidRDefault="0010463C">
      <w:pPr>
        <w:rPr>
          <w:rFonts w:ascii="Arial" w:hAnsi="Arial" w:cs="Arial"/>
        </w:rPr>
      </w:pPr>
    </w:p>
    <w:p w14:paraId="7495A92F" w14:textId="77777777" w:rsidR="0010463C" w:rsidRDefault="0010463C">
      <w:pPr>
        <w:rPr>
          <w:rFonts w:ascii="Arial" w:hAnsi="Arial" w:cs="Arial"/>
        </w:rPr>
      </w:pPr>
    </w:p>
    <w:p w14:paraId="062EC93D" w14:textId="77777777" w:rsidR="0010463C" w:rsidRDefault="0010463C">
      <w:pPr>
        <w:rPr>
          <w:rFonts w:ascii="Arial" w:hAnsi="Arial" w:cs="Arial"/>
        </w:rPr>
      </w:pPr>
    </w:p>
    <w:p w14:paraId="0B13D6EB" w14:textId="77777777" w:rsidR="0010463C" w:rsidRDefault="0010463C">
      <w:pPr>
        <w:rPr>
          <w:rFonts w:ascii="Arial" w:hAnsi="Arial" w:cs="Arial"/>
        </w:rPr>
      </w:pPr>
    </w:p>
    <w:p w14:paraId="479CE2C9" w14:textId="77777777" w:rsidR="0010463C" w:rsidRDefault="0010463C">
      <w:pPr>
        <w:rPr>
          <w:rFonts w:ascii="Arial" w:hAnsi="Arial" w:cs="Arial"/>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10463C" w:rsidRPr="00F66A57" w14:paraId="5FF8DAB7" w14:textId="77777777">
        <w:tc>
          <w:tcPr>
            <w:tcW w:w="5778" w:type="dxa"/>
          </w:tcPr>
          <w:p w14:paraId="064B3A94" w14:textId="77777777" w:rsidR="0010463C" w:rsidRPr="00F66A57" w:rsidRDefault="0010463C">
            <w:pPr>
              <w:pStyle w:val="Heading2"/>
              <w:rPr>
                <w:color w:val="000000" w:themeColor="text1"/>
              </w:rPr>
            </w:pPr>
            <w:r w:rsidRPr="00F66A57">
              <w:rPr>
                <w:color w:val="000000" w:themeColor="text1"/>
              </w:rPr>
              <w:t>14.1 Risk reduction</w:t>
            </w:r>
          </w:p>
          <w:p w14:paraId="0F12F784" w14:textId="77777777" w:rsidR="0010463C" w:rsidRPr="00F66A57" w:rsidRDefault="0010463C">
            <w:pPr>
              <w:rPr>
                <w:color w:val="000000" w:themeColor="text1"/>
              </w:rPr>
            </w:pPr>
          </w:p>
          <w:p w14:paraId="65AE3BD2" w14:textId="7C86CF11" w:rsidR="0010463C" w:rsidRPr="00EB5BF3" w:rsidRDefault="0010463C">
            <w:pPr>
              <w:jc w:val="both"/>
              <w:rPr>
                <w:rFonts w:ascii="Arial" w:hAnsi="Arial" w:cs="Arial"/>
                <w:color w:val="000000" w:themeColor="text1"/>
              </w:rPr>
            </w:pPr>
            <w:r w:rsidRPr="00EB5BF3">
              <w:rPr>
                <w:rFonts w:ascii="Arial" w:hAnsi="Arial" w:cs="Arial"/>
                <w:color w:val="000000" w:themeColor="text1"/>
              </w:rPr>
              <w:t xml:space="preserve">The school governors, </w:t>
            </w:r>
            <w:r w:rsidRPr="003F5EFE">
              <w:rPr>
                <w:rFonts w:ascii="Arial" w:hAnsi="Arial" w:cs="Arial"/>
                <w:color w:val="000000" w:themeColor="text1"/>
              </w:rPr>
              <w:t>Head Teacher</w:t>
            </w:r>
            <w:r>
              <w:rPr>
                <w:rFonts w:ascii="Arial" w:hAnsi="Arial" w:cs="Arial"/>
                <w:b/>
                <w:bCs/>
                <w:color w:val="000000" w:themeColor="text1"/>
              </w:rPr>
              <w:t xml:space="preserve"> </w:t>
            </w:r>
            <w:r w:rsidRPr="00EB5BF3">
              <w:rPr>
                <w:rFonts w:ascii="Arial" w:hAnsi="Arial" w:cs="Arial"/>
                <w:color w:val="000000" w:themeColor="text1"/>
              </w:rPr>
              <w:t xml:space="preserve">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Pr="003F5EFE">
              <w:rPr>
                <w:rFonts w:ascii="Arial" w:hAnsi="Arial" w:cs="Arial"/>
                <w:color w:val="000000" w:themeColor="text1"/>
              </w:rPr>
              <w:t>pupils</w:t>
            </w:r>
            <w:r>
              <w:rPr>
                <w:rFonts w:ascii="Arial" w:hAnsi="Arial" w:cs="Arial"/>
                <w:b/>
                <w:bCs/>
                <w:color w:val="000000" w:themeColor="text1"/>
              </w:rPr>
              <w:t xml:space="preserve"> </w:t>
            </w:r>
            <w:r w:rsidRPr="00EB5BF3">
              <w:rPr>
                <w:rFonts w:ascii="Arial" w:hAnsi="Arial" w:cs="Arial"/>
                <w:color w:val="000000" w:themeColor="text1"/>
              </w:rPr>
              <w:t xml:space="preserve">by gender and SEN, anti-bullying policy and other issues specific to the school’s profile, community and philosophy. To this end, </w:t>
            </w:r>
            <w:proofErr w:type="gramStart"/>
            <w:r w:rsidRPr="00EB5BF3">
              <w:rPr>
                <w:rFonts w:ascii="Arial" w:hAnsi="Arial" w:cs="Arial"/>
                <w:color w:val="000000" w:themeColor="text1"/>
              </w:rPr>
              <w:t>open source</w:t>
            </w:r>
            <w:proofErr w:type="gramEnd"/>
            <w:r w:rsidRPr="00EB5BF3">
              <w:rPr>
                <w:rFonts w:ascii="Arial" w:hAnsi="Arial" w:cs="Arial"/>
                <w:color w:val="000000" w:themeColor="text1"/>
              </w:rPr>
              <w:t xml:space="preserve"> due diligence checks will be undertaken on all external speakers invited to our school. </w:t>
            </w:r>
          </w:p>
          <w:p w14:paraId="6839E252" w14:textId="77777777" w:rsidR="0010463C" w:rsidRPr="00EB5BF3" w:rsidRDefault="0010463C">
            <w:pPr>
              <w:jc w:val="both"/>
              <w:rPr>
                <w:rFonts w:ascii="Arial" w:hAnsi="Arial" w:cs="Arial"/>
                <w:color w:val="000000" w:themeColor="text1"/>
              </w:rPr>
            </w:pPr>
            <w:r w:rsidRPr="00EB5BF3">
              <w:rPr>
                <w:rFonts w:ascii="Arial" w:hAnsi="Arial" w:cs="Arial"/>
                <w:color w:val="000000" w:themeColor="text1"/>
              </w:rPr>
              <w:t xml:space="preserve">           </w:t>
            </w:r>
          </w:p>
          <w:p w14:paraId="0FAC475F" w14:textId="77777777" w:rsidR="0010463C" w:rsidRPr="00EB5BF3" w:rsidRDefault="0010463C">
            <w:pPr>
              <w:jc w:val="both"/>
              <w:rPr>
                <w:rFonts w:ascii="Arial" w:hAnsi="Arial" w:cs="Arial"/>
                <w:color w:val="000000" w:themeColor="text1"/>
              </w:rPr>
            </w:pPr>
          </w:p>
          <w:p w14:paraId="5F3ACA59" w14:textId="77777777" w:rsidR="0010463C" w:rsidRPr="00EB5BF3" w:rsidRDefault="0010463C">
            <w:pPr>
              <w:jc w:val="both"/>
              <w:rPr>
                <w:rFonts w:ascii="Arial" w:hAnsi="Arial" w:cs="Arial"/>
                <w:bCs/>
                <w:color w:val="000000" w:themeColor="text1"/>
              </w:rPr>
            </w:pPr>
            <w:r w:rsidRPr="00EB5BF3">
              <w:rPr>
                <w:rFonts w:ascii="Arial" w:hAnsi="Arial" w:cs="Arial"/>
                <w:color w:val="000000" w:themeColor="text1"/>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rPr>
              <w:t xml:space="preserve"> </w:t>
            </w:r>
            <w:r w:rsidRPr="00EB5BF3">
              <w:rPr>
                <w:rFonts w:ascii="Arial" w:hAnsi="Arial" w:cs="Arial"/>
                <w:color w:val="000000" w:themeColor="text1"/>
              </w:rPr>
              <w:t>The responsibilities of the SPOC are described in Appendix 5</w:t>
            </w:r>
          </w:p>
          <w:p w14:paraId="6D719311" w14:textId="77777777" w:rsidR="0010463C" w:rsidRPr="00EB5BF3" w:rsidRDefault="0010463C">
            <w:pPr>
              <w:jc w:val="both"/>
              <w:rPr>
                <w:rFonts w:ascii="Arial" w:hAnsi="Arial" w:cs="Arial"/>
                <w:bCs/>
                <w:color w:val="000000" w:themeColor="text1"/>
                <w:kern w:val="36"/>
              </w:rPr>
            </w:pPr>
          </w:p>
          <w:p w14:paraId="3923F21B" w14:textId="77777777" w:rsidR="0010463C" w:rsidRDefault="0010463C">
            <w:pPr>
              <w:jc w:val="both"/>
              <w:rPr>
                <w:rFonts w:ascii="Arial" w:hAnsi="Arial" w:cs="Arial"/>
                <w:bCs/>
                <w:color w:val="000000" w:themeColor="text1"/>
                <w:kern w:val="36"/>
              </w:rPr>
            </w:pPr>
          </w:p>
          <w:p w14:paraId="330BC442" w14:textId="77777777" w:rsidR="0010463C" w:rsidRPr="00EB5BF3" w:rsidRDefault="0010463C">
            <w:pPr>
              <w:jc w:val="both"/>
              <w:rPr>
                <w:rFonts w:ascii="Arial" w:hAnsi="Arial" w:cs="Arial"/>
                <w:bCs/>
                <w:color w:val="000000" w:themeColor="text1"/>
                <w:kern w:val="36"/>
              </w:rPr>
            </w:pPr>
            <w:r w:rsidRPr="00EB5BF3">
              <w:rPr>
                <w:rFonts w:ascii="Arial" w:hAnsi="Arial" w:cs="Arial"/>
                <w:bCs/>
                <w:color w:val="000000" w:themeColor="text1"/>
                <w:kern w:val="36"/>
              </w:rPr>
              <w:t xml:space="preserve">The school will monitor online activity within the school to ensure that inappropriate sites are not accessed by </w:t>
            </w:r>
            <w:r w:rsidRPr="003F5EFE">
              <w:rPr>
                <w:rFonts w:ascii="Arial" w:hAnsi="Arial" w:cs="Arial"/>
                <w:bCs/>
                <w:color w:val="000000" w:themeColor="text1"/>
                <w:kern w:val="36"/>
              </w:rPr>
              <w:t>pupils</w:t>
            </w:r>
            <w:r>
              <w:rPr>
                <w:rFonts w:ascii="Arial" w:hAnsi="Arial" w:cs="Arial"/>
                <w:b/>
                <w:color w:val="000000" w:themeColor="text1"/>
                <w:kern w:val="36"/>
              </w:rPr>
              <w:t xml:space="preserve"> </w:t>
            </w:r>
            <w:r w:rsidRPr="00EB5BF3">
              <w:rPr>
                <w:rFonts w:ascii="Arial" w:hAnsi="Arial" w:cs="Arial"/>
                <w:bCs/>
                <w:color w:val="000000" w:themeColor="text1"/>
                <w:kern w:val="36"/>
              </w:rPr>
              <w:t xml:space="preserve">or staff. </w:t>
            </w:r>
          </w:p>
          <w:p w14:paraId="6574F8A2" w14:textId="77777777" w:rsidR="0010463C" w:rsidRPr="00EB5BF3" w:rsidRDefault="0010463C">
            <w:pPr>
              <w:jc w:val="both"/>
              <w:rPr>
                <w:rFonts w:ascii="Arial" w:hAnsi="Arial" w:cs="Arial"/>
                <w:bCs/>
                <w:color w:val="000000" w:themeColor="text1"/>
              </w:rPr>
            </w:pPr>
          </w:p>
          <w:p w14:paraId="537344D4" w14:textId="77777777" w:rsidR="0010463C" w:rsidRPr="00EB5BF3" w:rsidRDefault="0010463C">
            <w:pPr>
              <w:jc w:val="both"/>
              <w:rPr>
                <w:rFonts w:ascii="Arial" w:hAnsi="Arial" w:cs="Arial"/>
                <w:bCs/>
                <w:color w:val="000000" w:themeColor="text1"/>
              </w:rPr>
            </w:pPr>
            <w:r w:rsidRPr="00EB5BF3">
              <w:rPr>
                <w:rFonts w:ascii="Arial" w:hAnsi="Arial" w:cs="Arial"/>
                <w:bCs/>
                <w:color w:val="000000" w:themeColor="text1"/>
              </w:rPr>
              <w:t>The school has a duty to cooperate with the Channel programme in the carrying out of its functions, and with the Police in providing information about an individual who is referred to Channel (Section 38, Counter Terrorism and Security Act 2015).</w:t>
            </w:r>
          </w:p>
          <w:p w14:paraId="08245B07" w14:textId="77777777" w:rsidR="0010463C" w:rsidRPr="00F66A57" w:rsidRDefault="0010463C">
            <w:pPr>
              <w:jc w:val="both"/>
              <w:rPr>
                <w:rFonts w:ascii="Arial" w:hAnsi="Arial" w:cs="Arial"/>
                <w:bCs/>
                <w:color w:val="000000" w:themeColor="text1"/>
              </w:rPr>
            </w:pPr>
          </w:p>
          <w:p w14:paraId="75C4BF22" w14:textId="77777777" w:rsidR="0010463C" w:rsidRPr="00F66A57" w:rsidRDefault="0010463C">
            <w:pPr>
              <w:jc w:val="both"/>
              <w:rPr>
                <w:rFonts w:ascii="Arial" w:hAnsi="Arial" w:cs="Arial"/>
                <w:bCs/>
                <w:color w:val="000000" w:themeColor="text1"/>
              </w:rPr>
            </w:pPr>
          </w:p>
          <w:p w14:paraId="17E55FE8" w14:textId="77777777" w:rsidR="0010463C" w:rsidRPr="00F66A57" w:rsidRDefault="0010463C">
            <w:pPr>
              <w:pStyle w:val="Heading2"/>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559D1821" w14:textId="77777777" w:rsidR="0010463C" w:rsidRPr="00F66A57" w:rsidRDefault="0010463C">
            <w:pPr>
              <w:rPr>
                <w:color w:val="000000" w:themeColor="text1"/>
              </w:rPr>
            </w:pPr>
          </w:p>
          <w:p w14:paraId="06B38375" w14:textId="77777777" w:rsidR="0010463C" w:rsidRPr="00F66A57" w:rsidRDefault="0010463C">
            <w:pPr>
              <w:jc w:val="both"/>
              <w:rPr>
                <w:rFonts w:ascii="Arial" w:hAnsi="Arial" w:cs="Arial"/>
                <w:bCs/>
                <w:color w:val="000000" w:themeColor="text1"/>
              </w:rPr>
            </w:pPr>
            <w:r w:rsidRPr="00F66A57">
              <w:rPr>
                <w:rFonts w:ascii="Arial" w:hAnsi="Arial" w:cs="Arial"/>
                <w:bCs/>
                <w:color w:val="000000" w:themeColor="text1"/>
              </w:rPr>
              <w:t>Channel is a multi-agency approach to provide support to individuals who are at risk of being drawn into terrorist related activity. It is led by the West Midlands Police Counter-Terrorism Unit, and it aims to:</w:t>
            </w:r>
          </w:p>
          <w:p w14:paraId="2FC6CE56" w14:textId="77777777" w:rsidR="0010463C" w:rsidRPr="00F66A57" w:rsidRDefault="0010463C" w:rsidP="0010463C">
            <w:pPr>
              <w:numPr>
                <w:ilvl w:val="0"/>
                <w:numId w:val="17"/>
              </w:numPr>
              <w:suppressAutoHyphens w:val="0"/>
              <w:autoSpaceDN/>
              <w:spacing w:after="0" w:line="240" w:lineRule="auto"/>
              <w:jc w:val="both"/>
              <w:rPr>
                <w:rFonts w:ascii="Arial" w:hAnsi="Arial" w:cs="Arial"/>
                <w:bCs/>
                <w:color w:val="000000" w:themeColor="text1"/>
              </w:rPr>
            </w:pPr>
            <w:r w:rsidRPr="00F66A57">
              <w:rPr>
                <w:rFonts w:ascii="Arial" w:hAnsi="Arial" w:cs="Arial"/>
                <w:bCs/>
                <w:color w:val="000000" w:themeColor="text1"/>
              </w:rPr>
              <w:t xml:space="preserve">Establish an effective multi-agency referral and intervention process to identify vulnerable </w:t>
            </w:r>
            <w:proofErr w:type="gramStart"/>
            <w:r w:rsidRPr="00F66A57">
              <w:rPr>
                <w:rFonts w:ascii="Arial" w:hAnsi="Arial" w:cs="Arial"/>
                <w:bCs/>
                <w:color w:val="000000" w:themeColor="text1"/>
              </w:rPr>
              <w:t>individuals;</w:t>
            </w:r>
            <w:proofErr w:type="gramEnd"/>
          </w:p>
          <w:p w14:paraId="78E680DF" w14:textId="77777777" w:rsidR="0010463C" w:rsidRPr="00F66A57" w:rsidRDefault="0010463C" w:rsidP="0010463C">
            <w:pPr>
              <w:numPr>
                <w:ilvl w:val="0"/>
                <w:numId w:val="17"/>
              </w:numPr>
              <w:suppressAutoHyphens w:val="0"/>
              <w:autoSpaceDN/>
              <w:spacing w:after="0" w:line="240" w:lineRule="auto"/>
              <w:jc w:val="both"/>
              <w:rPr>
                <w:rFonts w:ascii="Arial" w:hAnsi="Arial" w:cs="Arial"/>
                <w:bCs/>
                <w:color w:val="000000" w:themeColor="text1"/>
              </w:rPr>
            </w:pPr>
            <w:r w:rsidRPr="00F66A57">
              <w:rPr>
                <w:rFonts w:ascii="Arial" w:hAnsi="Arial" w:cs="Arial"/>
                <w:bCs/>
                <w:color w:val="000000" w:themeColor="text1"/>
              </w:rPr>
              <w:t>Safeguard individuals who might be vulnerable to being radicalised, so that they are not at risk of being drawn into terrorist-related activity; and</w:t>
            </w:r>
          </w:p>
          <w:p w14:paraId="3DEADDBA" w14:textId="77777777" w:rsidR="0010463C" w:rsidRPr="00F66A57" w:rsidRDefault="0010463C" w:rsidP="0010463C">
            <w:pPr>
              <w:numPr>
                <w:ilvl w:val="0"/>
                <w:numId w:val="17"/>
              </w:numPr>
              <w:suppressAutoHyphens w:val="0"/>
              <w:autoSpaceDN/>
              <w:spacing w:after="0" w:line="240" w:lineRule="auto"/>
              <w:jc w:val="both"/>
              <w:rPr>
                <w:rFonts w:ascii="Arial" w:hAnsi="Arial" w:cs="Arial"/>
                <w:bCs/>
                <w:color w:val="000000" w:themeColor="text1"/>
              </w:rPr>
            </w:pPr>
            <w:r w:rsidRPr="00F66A57">
              <w:rPr>
                <w:rFonts w:ascii="Arial" w:hAnsi="Arial" w:cs="Arial"/>
                <w:bCs/>
                <w:color w:val="000000" w:themeColor="text1"/>
              </w:rPr>
              <w:t>Provide early intervention to protect and divert people away from the risks they face and reduce vulnerability.</w:t>
            </w:r>
          </w:p>
          <w:p w14:paraId="76490601" w14:textId="77777777" w:rsidR="0010463C" w:rsidRPr="00F66A57" w:rsidRDefault="0010463C">
            <w:pPr>
              <w:jc w:val="both"/>
              <w:rPr>
                <w:rFonts w:ascii="Arial" w:hAnsi="Arial" w:cs="Arial"/>
                <w:bCs/>
                <w:color w:val="000000" w:themeColor="text1"/>
              </w:rPr>
            </w:pPr>
          </w:p>
          <w:p w14:paraId="6A78419B" w14:textId="77777777" w:rsidR="0010463C" w:rsidRPr="00F66A57" w:rsidRDefault="0010463C">
            <w:pPr>
              <w:jc w:val="both"/>
              <w:rPr>
                <w:rFonts w:ascii="Arial" w:hAnsi="Arial" w:cs="Arial"/>
                <w:bCs/>
                <w:color w:val="000000" w:themeColor="text1"/>
              </w:rPr>
            </w:pPr>
            <w:r w:rsidRPr="00F66A57">
              <w:rPr>
                <w:rFonts w:ascii="Arial" w:hAnsi="Arial" w:cs="Arial"/>
                <w:bCs/>
                <w:color w:val="000000" w:themeColor="text1"/>
              </w:rPr>
              <w:t xml:space="preserve">Further guidance about duties relating to the risk of radicalisation is available in the Advice for Schools on </w:t>
            </w:r>
            <w:hyperlink r:id="rId46" w:history="1">
              <w:r w:rsidRPr="00F66A57">
                <w:rPr>
                  <w:rFonts w:ascii="Arial" w:hAnsi="Arial" w:cs="Arial"/>
                  <w:b/>
                  <w:bCs/>
                  <w:color w:val="000000" w:themeColor="text1"/>
                  <w:u w:val="single"/>
                </w:rPr>
                <w:t>The Prevent Duty</w:t>
              </w:r>
            </w:hyperlink>
            <w:r w:rsidRPr="00F66A57">
              <w:rPr>
                <w:rFonts w:ascii="Arial" w:hAnsi="Arial" w:cs="Arial"/>
                <w:bCs/>
                <w:color w:val="000000" w:themeColor="text1"/>
                <w:u w:val="single"/>
              </w:rPr>
              <w:t>.</w:t>
            </w:r>
          </w:p>
          <w:p w14:paraId="2279D138" w14:textId="77777777" w:rsidR="0010463C" w:rsidRPr="00F66A57" w:rsidRDefault="0010463C">
            <w:pPr>
              <w:jc w:val="both"/>
              <w:rPr>
                <w:rFonts w:ascii="Arial" w:hAnsi="Arial" w:cs="Arial"/>
                <w:color w:val="000000" w:themeColor="text1"/>
              </w:rPr>
            </w:pPr>
          </w:p>
        </w:tc>
        <w:tc>
          <w:tcPr>
            <w:tcW w:w="4140" w:type="dxa"/>
            <w:shd w:val="clear" w:color="auto" w:fill="F2F2F2"/>
          </w:tcPr>
          <w:p w14:paraId="365C1920" w14:textId="77777777" w:rsidR="0010463C" w:rsidRPr="00F66A57" w:rsidRDefault="0010463C">
            <w:pPr>
              <w:jc w:val="both"/>
              <w:rPr>
                <w:rFonts w:ascii="Arial" w:hAnsi="Arial" w:cs="Arial"/>
                <w:i/>
                <w:color w:val="000000" w:themeColor="text1"/>
              </w:rPr>
            </w:pPr>
          </w:p>
          <w:p w14:paraId="063CBAEB" w14:textId="77777777" w:rsidR="0010463C" w:rsidRPr="00F66A57" w:rsidRDefault="0010463C">
            <w:pPr>
              <w:rPr>
                <w:rFonts w:ascii="Arial" w:hAnsi="Arial" w:cs="Arial"/>
                <w:color w:val="000000" w:themeColor="text1"/>
              </w:rPr>
            </w:pPr>
            <w:r w:rsidRPr="00F66A57">
              <w:rPr>
                <w:rFonts w:ascii="Arial" w:hAnsi="Arial" w:cs="Arial"/>
                <w:i/>
                <w:color w:val="000000" w:themeColor="text1"/>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rPr>
              <w:t xml:space="preserve"> or Environmental</w:t>
            </w:r>
            <w:r w:rsidRPr="00F66A57">
              <w:rPr>
                <w:rFonts w:ascii="Arial" w:hAnsi="Arial" w:cs="Arial"/>
                <w:i/>
                <w:color w:val="000000" w:themeColor="text1"/>
              </w:rPr>
              <w:t xml:space="preserve"> movements) is part of our school’s safeguarding duty.</w:t>
            </w:r>
            <w:r w:rsidRPr="00F66A57">
              <w:rPr>
                <w:rFonts w:ascii="Arial" w:hAnsi="Arial" w:cs="Arial"/>
                <w:color w:val="000000" w:themeColor="text1"/>
              </w:rPr>
              <w:t xml:space="preserve"> </w:t>
            </w:r>
          </w:p>
          <w:p w14:paraId="62DB7820" w14:textId="77777777" w:rsidR="0010463C" w:rsidRPr="00F66A57" w:rsidRDefault="0010463C">
            <w:pPr>
              <w:jc w:val="both"/>
              <w:rPr>
                <w:rFonts w:ascii="Arial" w:hAnsi="Arial" w:cs="Arial"/>
                <w:color w:val="000000" w:themeColor="text1"/>
              </w:rPr>
            </w:pPr>
          </w:p>
          <w:p w14:paraId="189C4AA7" w14:textId="77777777" w:rsidR="0010463C" w:rsidRPr="00F66A57" w:rsidRDefault="0010463C">
            <w:pPr>
              <w:jc w:val="both"/>
              <w:rPr>
                <w:rFonts w:ascii="Arial" w:hAnsi="Arial" w:cs="Arial"/>
                <w:i/>
                <w:color w:val="000000" w:themeColor="text1"/>
              </w:rPr>
            </w:pPr>
          </w:p>
          <w:p w14:paraId="3EE8B924"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The SPOC for our school is:</w:t>
            </w:r>
          </w:p>
          <w:p w14:paraId="01137711"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 xml:space="preserve">Name: </w:t>
            </w:r>
            <w:r>
              <w:rPr>
                <w:rFonts w:ascii="Arial" w:hAnsi="Arial" w:cs="Arial"/>
                <w:b/>
                <w:bCs/>
                <w:i/>
                <w:color w:val="000000" w:themeColor="text1"/>
              </w:rPr>
              <w:t>Reece King</w:t>
            </w:r>
          </w:p>
          <w:p w14:paraId="62CB8A9C" w14:textId="77777777" w:rsidR="0010463C" w:rsidRPr="00F66A57" w:rsidRDefault="0010463C">
            <w:pPr>
              <w:jc w:val="both"/>
              <w:rPr>
                <w:rFonts w:ascii="Arial" w:hAnsi="Arial" w:cs="Arial"/>
                <w:i/>
                <w:color w:val="000000" w:themeColor="text1"/>
              </w:rPr>
            </w:pPr>
          </w:p>
          <w:p w14:paraId="35916ECC"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 xml:space="preserve">All staff within our school </w:t>
            </w:r>
            <w:r w:rsidRPr="00F66A57">
              <w:rPr>
                <w:rFonts w:ascii="Arial" w:hAnsi="Arial" w:cs="Arial"/>
                <w:bCs/>
                <w:i/>
                <w:color w:val="000000" w:themeColor="text1"/>
                <w:kern w:val="36"/>
              </w:rPr>
              <w:t xml:space="preserve">will be </w:t>
            </w:r>
            <w:r>
              <w:rPr>
                <w:rFonts w:ascii="Arial" w:hAnsi="Arial" w:cs="Arial"/>
                <w:bCs/>
                <w:i/>
                <w:color w:val="000000" w:themeColor="text1"/>
                <w:kern w:val="36"/>
              </w:rPr>
              <w:t xml:space="preserve">on </w:t>
            </w:r>
            <w:r w:rsidRPr="00F66A57">
              <w:rPr>
                <w:rFonts w:ascii="Arial" w:hAnsi="Arial" w:cs="Arial"/>
                <w:bCs/>
                <w:i/>
                <w:color w:val="000000" w:themeColor="text1"/>
                <w:kern w:val="36"/>
              </w:rPr>
              <w:t xml:space="preserve">alert to changes in a </w:t>
            </w:r>
            <w:r>
              <w:rPr>
                <w:rFonts w:ascii="Arial" w:hAnsi="Arial" w:cs="Arial"/>
                <w:bCs/>
                <w:i/>
                <w:color w:val="000000" w:themeColor="text1"/>
                <w:kern w:val="36"/>
              </w:rPr>
              <w:t>child’s</w:t>
            </w:r>
            <w:r w:rsidRPr="00F66A57">
              <w:rPr>
                <w:rFonts w:ascii="Arial" w:hAnsi="Arial" w:cs="Arial"/>
                <w:bCs/>
                <w:i/>
                <w:color w:val="000000" w:themeColor="text1"/>
                <w:kern w:val="36"/>
              </w:rPr>
              <w:t xml:space="preserve"> behaviour or attitude which could indicate that they </w:t>
            </w:r>
            <w:proofErr w:type="gramStart"/>
            <w:r w:rsidRPr="00F66A57">
              <w:rPr>
                <w:rFonts w:ascii="Arial" w:hAnsi="Arial" w:cs="Arial"/>
                <w:bCs/>
                <w:i/>
                <w:color w:val="000000" w:themeColor="text1"/>
                <w:kern w:val="36"/>
              </w:rPr>
              <w:t>are in need of</w:t>
            </w:r>
            <w:proofErr w:type="gramEnd"/>
            <w:r w:rsidRPr="00F66A57">
              <w:rPr>
                <w:rFonts w:ascii="Arial" w:hAnsi="Arial" w:cs="Arial"/>
                <w:bCs/>
                <w:i/>
                <w:color w:val="000000" w:themeColor="text1"/>
                <w:kern w:val="36"/>
              </w:rPr>
              <w:t xml:space="preserve"> help or protection.</w:t>
            </w:r>
          </w:p>
          <w:p w14:paraId="27544B2C" w14:textId="77777777" w:rsidR="0010463C" w:rsidRPr="00F66A57" w:rsidRDefault="0010463C">
            <w:pPr>
              <w:jc w:val="both"/>
              <w:rPr>
                <w:rFonts w:ascii="Arial" w:hAnsi="Arial" w:cs="Arial"/>
                <w:i/>
                <w:color w:val="000000" w:themeColor="text1"/>
              </w:rPr>
            </w:pPr>
          </w:p>
          <w:p w14:paraId="67D4A043" w14:textId="77777777" w:rsidR="0010463C" w:rsidRPr="00F66A57" w:rsidRDefault="0010463C">
            <w:pPr>
              <w:jc w:val="both"/>
              <w:rPr>
                <w:rFonts w:ascii="Arial" w:hAnsi="Arial" w:cs="Arial"/>
                <w:bCs/>
                <w:i/>
                <w:color w:val="000000" w:themeColor="text1"/>
                <w:kern w:val="36"/>
              </w:rPr>
            </w:pPr>
          </w:p>
          <w:p w14:paraId="63151CE7" w14:textId="77777777" w:rsidR="0010463C" w:rsidRPr="00F66A57" w:rsidRDefault="0010463C">
            <w:pPr>
              <w:jc w:val="both"/>
              <w:rPr>
                <w:rFonts w:ascii="Arial" w:hAnsi="Arial" w:cs="Arial"/>
                <w:i/>
                <w:color w:val="000000" w:themeColor="text1"/>
              </w:rPr>
            </w:pPr>
            <w:r w:rsidRPr="00F66A57">
              <w:rPr>
                <w:rFonts w:ascii="Arial" w:hAnsi="Arial" w:cs="Arial"/>
                <w:bCs/>
                <w:i/>
                <w:color w:val="000000" w:themeColor="text1"/>
                <w:kern w:val="36"/>
              </w:rPr>
              <w:t>We will use specialist online monitoring</w:t>
            </w:r>
            <w:r>
              <w:rPr>
                <w:rFonts w:ascii="Arial" w:hAnsi="Arial" w:cs="Arial"/>
                <w:bCs/>
                <w:i/>
                <w:color w:val="000000" w:themeColor="text1"/>
                <w:kern w:val="36"/>
              </w:rPr>
              <w:t xml:space="preserve"> and filtering</w:t>
            </w:r>
            <w:r w:rsidRPr="00F66A57">
              <w:rPr>
                <w:rFonts w:ascii="Arial" w:hAnsi="Arial" w:cs="Arial"/>
                <w:bCs/>
                <w:i/>
                <w:color w:val="000000" w:themeColor="text1"/>
                <w:kern w:val="36"/>
              </w:rPr>
              <w:t xml:space="preserve"> software, which in this school is called </w:t>
            </w:r>
            <w:r>
              <w:rPr>
                <w:rFonts w:ascii="Arial" w:hAnsi="Arial" w:cs="Arial"/>
                <w:bCs/>
                <w:i/>
                <w:color w:val="000000" w:themeColor="text1"/>
                <w:kern w:val="36"/>
              </w:rPr>
              <w:t>Securus</w:t>
            </w:r>
            <w:r w:rsidRPr="00F66A57">
              <w:rPr>
                <w:rFonts w:ascii="Arial" w:hAnsi="Arial" w:cs="Arial"/>
                <w:bCs/>
                <w:i/>
                <w:color w:val="000000" w:themeColor="text1"/>
                <w:kern w:val="36"/>
              </w:rPr>
              <w:t>.</w:t>
            </w:r>
            <w:r>
              <w:rPr>
                <w:rFonts w:ascii="Arial" w:hAnsi="Arial" w:cs="Arial"/>
                <w:bCs/>
                <w:i/>
                <w:color w:val="000000" w:themeColor="text1"/>
                <w:kern w:val="36"/>
              </w:rPr>
              <w:t xml:space="preserve"> This will be monitored by the DSL. All staff are responsible for ensuring that pupils are not accessing inappropriate online materials.</w:t>
            </w:r>
          </w:p>
          <w:p w14:paraId="3C02BFB5" w14:textId="77777777" w:rsidR="0010463C" w:rsidRPr="00F66A57" w:rsidRDefault="0010463C">
            <w:pPr>
              <w:jc w:val="both"/>
              <w:rPr>
                <w:rFonts w:ascii="Arial" w:hAnsi="Arial" w:cs="Arial"/>
                <w:i/>
                <w:color w:val="000000" w:themeColor="text1"/>
              </w:rPr>
            </w:pPr>
          </w:p>
          <w:p w14:paraId="50814AE9" w14:textId="77777777" w:rsidR="0010463C" w:rsidRDefault="0010463C">
            <w:pPr>
              <w:jc w:val="both"/>
              <w:rPr>
                <w:rFonts w:ascii="Arial" w:hAnsi="Arial" w:cs="Arial"/>
                <w:bCs/>
                <w:i/>
                <w:color w:val="000000" w:themeColor="text1"/>
              </w:rPr>
            </w:pPr>
            <w:r w:rsidRPr="00F66A57">
              <w:rPr>
                <w:rFonts w:ascii="Arial" w:hAnsi="Arial" w:cs="Arial"/>
                <w:bCs/>
                <w:i/>
                <w:color w:val="000000" w:themeColor="text1"/>
              </w:rPr>
              <w:t xml:space="preserve">Our school will make referrals to Channel if we are concerned that an individual might be </w:t>
            </w:r>
            <w:r>
              <w:rPr>
                <w:rFonts w:ascii="Arial" w:hAnsi="Arial" w:cs="Arial"/>
                <w:bCs/>
                <w:i/>
                <w:color w:val="000000" w:themeColor="text1"/>
              </w:rPr>
              <w:t xml:space="preserve">susceptible/ </w:t>
            </w:r>
            <w:r w:rsidRPr="00F66A57">
              <w:rPr>
                <w:rFonts w:ascii="Arial" w:hAnsi="Arial" w:cs="Arial"/>
                <w:bCs/>
                <w:i/>
                <w:color w:val="000000" w:themeColor="text1"/>
              </w:rPr>
              <w:t>vulnerable to radicalisation.</w:t>
            </w:r>
          </w:p>
          <w:p w14:paraId="0B23A36A" w14:textId="77777777" w:rsidR="0010463C" w:rsidRDefault="0010463C">
            <w:pPr>
              <w:jc w:val="both"/>
              <w:rPr>
                <w:rFonts w:ascii="Arial" w:hAnsi="Arial" w:cs="Arial"/>
                <w:bCs/>
                <w:i/>
                <w:color w:val="000000" w:themeColor="text1"/>
              </w:rPr>
            </w:pPr>
          </w:p>
          <w:p w14:paraId="7140DA05" w14:textId="77777777" w:rsidR="0010463C" w:rsidRPr="00F66A57" w:rsidRDefault="0010463C">
            <w:pPr>
              <w:jc w:val="both"/>
              <w:rPr>
                <w:rFonts w:ascii="Arial" w:hAnsi="Arial" w:cs="Arial"/>
                <w:i/>
                <w:color w:val="000000" w:themeColor="text1"/>
              </w:rPr>
            </w:pPr>
            <w:r>
              <w:rPr>
                <w:rFonts w:ascii="Arial" w:hAnsi="Arial" w:cs="Arial"/>
                <w:bCs/>
                <w:i/>
                <w:color w:val="000000" w:themeColor="text1"/>
              </w:rPr>
              <w:t xml:space="preserve">Our school has a “no platform” policy and a prevent risk assessment. </w:t>
            </w:r>
          </w:p>
        </w:tc>
      </w:tr>
      <w:tr w:rsidR="0010463C" w:rsidRPr="00F66A57" w14:paraId="192B91E3" w14:textId="77777777">
        <w:tblPrEx>
          <w:tblBorders>
            <w:insideH w:val="single" w:sz="4" w:space="0" w:color="A6A6A6"/>
          </w:tblBorders>
        </w:tblPrEx>
        <w:trPr>
          <w:tblHeader/>
        </w:trPr>
        <w:tc>
          <w:tcPr>
            <w:tcW w:w="5778" w:type="dxa"/>
          </w:tcPr>
          <w:p w14:paraId="68EB83B5" w14:textId="77777777" w:rsidR="0010463C" w:rsidRPr="00F66A57" w:rsidRDefault="0010463C">
            <w:pPr>
              <w:pStyle w:val="Heading2"/>
              <w:rPr>
                <w:rFonts w:eastAsia="Calibri"/>
                <w:color w:val="000000" w:themeColor="text1"/>
              </w:rPr>
            </w:pPr>
            <w:r w:rsidRPr="00F66A57">
              <w:rPr>
                <w:rFonts w:eastAsia="Calibri"/>
                <w:color w:val="000000" w:themeColor="text1"/>
              </w:rPr>
              <w:t>15.0</w:t>
            </w:r>
            <w:r w:rsidRPr="00F66A57">
              <w:rPr>
                <w:rFonts w:eastAsia="Calibri"/>
                <w:color w:val="000000" w:themeColor="text1"/>
              </w:rPr>
              <w:tab/>
              <w:t xml:space="preserve">Pupils/students who are vulnerable to exploitation, trafficking, or so-called ‘honour-based’ abuse (including female genital mutilation and forced marriage) </w:t>
            </w:r>
          </w:p>
          <w:p w14:paraId="2E289FCE" w14:textId="77777777" w:rsidR="0010463C" w:rsidRPr="00F66A57" w:rsidRDefault="0010463C">
            <w:pPr>
              <w:jc w:val="both"/>
              <w:rPr>
                <w:rFonts w:ascii="Arial" w:hAnsi="Arial" w:cs="Arial"/>
                <w:color w:val="000000" w:themeColor="text1"/>
              </w:rPr>
            </w:pPr>
          </w:p>
          <w:p w14:paraId="67876EA3"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 xml:space="preserve">With effect from October 2015, all schools are subject to a mandatory reporting requirement in respect of female genital mutilation (FGM).  When a teacher suspects or discovers that an act of FGM is going to be or has been carried out on a girl aged 18 or under, that teacher has a statutory duty to report it to the Police. </w:t>
            </w:r>
          </w:p>
          <w:p w14:paraId="51AC4405" w14:textId="77777777" w:rsidR="0010463C" w:rsidRPr="00F66A57" w:rsidRDefault="0010463C">
            <w:pPr>
              <w:ind w:left="360"/>
              <w:jc w:val="both"/>
              <w:rPr>
                <w:rFonts w:ascii="Arial" w:hAnsi="Arial" w:cs="Arial"/>
                <w:color w:val="000000" w:themeColor="text1"/>
              </w:rPr>
            </w:pPr>
          </w:p>
          <w:p w14:paraId="58BA67BB"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 xml:space="preserve">Failure to report such cases will result in disciplinary action.  </w:t>
            </w:r>
          </w:p>
          <w:p w14:paraId="022A4AB4" w14:textId="77777777" w:rsidR="0010463C" w:rsidRPr="00F66A57" w:rsidRDefault="0010463C">
            <w:pPr>
              <w:jc w:val="both"/>
              <w:rPr>
                <w:rFonts w:ascii="Arial" w:hAnsi="Arial" w:cs="Arial"/>
                <w:color w:val="000000" w:themeColor="text1"/>
              </w:rPr>
            </w:pPr>
          </w:p>
          <w:p w14:paraId="2B807FBC"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The teacher</w:t>
            </w:r>
            <w:r w:rsidRPr="00F66A57">
              <w:rPr>
                <w:rFonts w:ascii="Arial" w:hAnsi="Arial" w:cs="Arial"/>
                <w:iCs/>
                <w:color w:val="000000" w:themeColor="text1"/>
              </w:rPr>
              <w:t xml:space="preserve"> will also discuss the situation with the DSL who will consult Birmingham Children’s Trust before a decision is made as to whether the mandatory reporting duty applies.</w:t>
            </w:r>
          </w:p>
          <w:p w14:paraId="7BB10671" w14:textId="77777777" w:rsidR="0010463C" w:rsidRDefault="0010463C">
            <w:pPr>
              <w:jc w:val="both"/>
              <w:rPr>
                <w:rFonts w:ascii="Arial" w:hAnsi="Arial" w:cs="Arial"/>
                <w:color w:val="000000" w:themeColor="text1"/>
              </w:rPr>
            </w:pPr>
          </w:p>
          <w:p w14:paraId="51512844" w14:textId="77777777" w:rsidR="0010463C" w:rsidRPr="00F66A57" w:rsidRDefault="0010463C">
            <w:pPr>
              <w:jc w:val="both"/>
              <w:rPr>
                <w:rFonts w:ascii="Arial" w:hAnsi="Arial" w:cs="Arial"/>
                <w:color w:val="000000" w:themeColor="text1"/>
              </w:rPr>
            </w:pPr>
            <w:r>
              <w:rPr>
                <w:rFonts w:ascii="Arial" w:hAnsi="Arial" w:cs="Arial"/>
                <w:color w:val="000000" w:themeColor="text1"/>
              </w:rPr>
              <w:t>As of February 2023,</w:t>
            </w:r>
            <w:r w:rsidRPr="00593B85">
              <w:rPr>
                <w:rFonts w:ascii="Arial" w:hAnsi="Arial" w:cs="Arial"/>
                <w:color w:val="000000" w:themeColor="text1"/>
              </w:rPr>
              <w:t xml:space="preserve"> it is now illegal for anyone under the age of 18 to marry or </w:t>
            </w:r>
            <w:proofErr w:type="gramStart"/>
            <w:r w:rsidRPr="00593B85">
              <w:rPr>
                <w:rFonts w:ascii="Arial" w:hAnsi="Arial" w:cs="Arial"/>
                <w:color w:val="000000" w:themeColor="text1"/>
              </w:rPr>
              <w:t>enter into</w:t>
            </w:r>
            <w:proofErr w:type="gramEnd"/>
            <w:r w:rsidRPr="00593B85">
              <w:rPr>
                <w:rFonts w:ascii="Arial" w:hAnsi="Arial" w:cs="Arial"/>
                <w:color w:val="000000" w:themeColor="text1"/>
              </w:rPr>
              <w:t xml:space="preserve"> a civil partnership</w:t>
            </w:r>
            <w:r>
              <w:rPr>
                <w:rFonts w:ascii="Arial" w:hAnsi="Arial" w:cs="Arial"/>
                <w:color w:val="000000" w:themeColor="text1"/>
              </w:rPr>
              <w:t xml:space="preserve">, </w:t>
            </w:r>
            <w:r w:rsidRPr="00593B85">
              <w:rPr>
                <w:rFonts w:ascii="Arial" w:hAnsi="Arial" w:cs="Arial"/>
                <w:color w:val="000000" w:themeColor="text1"/>
              </w:rPr>
              <w:t>even where violence, threats or another form of coercion are not used.</w:t>
            </w:r>
          </w:p>
        </w:tc>
        <w:tc>
          <w:tcPr>
            <w:tcW w:w="4140" w:type="dxa"/>
            <w:shd w:val="clear" w:color="auto" w:fill="F2F2F2"/>
          </w:tcPr>
          <w:p w14:paraId="3182A56D"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This means that in our school we ensure:</w:t>
            </w:r>
          </w:p>
          <w:p w14:paraId="7C110F93" w14:textId="77777777" w:rsidR="0010463C" w:rsidRPr="00B54A11" w:rsidRDefault="0010463C">
            <w:pPr>
              <w:jc w:val="both"/>
              <w:rPr>
                <w:rFonts w:ascii="Arial" w:hAnsi="Arial" w:cs="Arial"/>
                <w:i/>
                <w:color w:val="000000" w:themeColor="text1"/>
                <w:sz w:val="16"/>
                <w:szCs w:val="16"/>
              </w:rPr>
            </w:pPr>
          </w:p>
          <w:p w14:paraId="358F7775"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Our staff are supported to talk to families and local communities about sensitive concerns in relation to their children and to find ways to address them together wherever possible.</w:t>
            </w:r>
          </w:p>
          <w:p w14:paraId="5BE6A37C" w14:textId="77777777" w:rsidR="0010463C" w:rsidRPr="00B54A11" w:rsidRDefault="0010463C">
            <w:pPr>
              <w:jc w:val="both"/>
              <w:rPr>
                <w:rFonts w:ascii="Arial" w:hAnsi="Arial" w:cs="Arial"/>
                <w:i/>
                <w:color w:val="000000" w:themeColor="text1"/>
                <w:sz w:val="16"/>
                <w:szCs w:val="16"/>
              </w:rPr>
            </w:pPr>
          </w:p>
          <w:p w14:paraId="3A1AC009"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All staff are up to date on the latest advice and guidance provided to assist in addressing specific vulnerabilities and forms of exploitation around</w:t>
            </w:r>
            <w:r>
              <w:rPr>
                <w:rFonts w:ascii="Arial" w:hAnsi="Arial" w:cs="Arial"/>
                <w:i/>
                <w:color w:val="000000" w:themeColor="text1"/>
              </w:rPr>
              <w:t>:</w:t>
            </w:r>
          </w:p>
          <w:p w14:paraId="2F45FA01" w14:textId="77777777" w:rsidR="0010463C" w:rsidRPr="00F66A57" w:rsidRDefault="0010463C" w:rsidP="0010463C">
            <w:pPr>
              <w:numPr>
                <w:ilvl w:val="0"/>
                <w:numId w:val="18"/>
              </w:numPr>
              <w:suppressAutoHyphens w:val="0"/>
              <w:autoSpaceDN/>
              <w:spacing w:after="0" w:line="240" w:lineRule="auto"/>
              <w:jc w:val="both"/>
              <w:rPr>
                <w:rFonts w:ascii="Arial" w:hAnsi="Arial" w:cs="Arial"/>
                <w:i/>
                <w:color w:val="000000" w:themeColor="text1"/>
              </w:rPr>
            </w:pPr>
            <w:r w:rsidRPr="00F66A57">
              <w:rPr>
                <w:rFonts w:ascii="Arial" w:hAnsi="Arial" w:cs="Arial"/>
                <w:i/>
                <w:color w:val="000000" w:themeColor="text1"/>
              </w:rPr>
              <w:t>Forced marriage</w:t>
            </w:r>
          </w:p>
          <w:p w14:paraId="2A94BEF3" w14:textId="77777777" w:rsidR="0010463C" w:rsidRPr="00F66A57" w:rsidRDefault="0010463C" w:rsidP="0010463C">
            <w:pPr>
              <w:numPr>
                <w:ilvl w:val="0"/>
                <w:numId w:val="18"/>
              </w:numPr>
              <w:suppressAutoHyphens w:val="0"/>
              <w:autoSpaceDN/>
              <w:spacing w:after="0" w:line="240" w:lineRule="auto"/>
              <w:jc w:val="both"/>
              <w:rPr>
                <w:rFonts w:ascii="Arial" w:hAnsi="Arial" w:cs="Arial"/>
                <w:i/>
                <w:color w:val="000000" w:themeColor="text1"/>
              </w:rPr>
            </w:pPr>
            <w:r w:rsidRPr="00F66A57">
              <w:rPr>
                <w:rFonts w:ascii="Arial" w:hAnsi="Arial" w:cs="Arial"/>
                <w:i/>
                <w:color w:val="000000" w:themeColor="text1"/>
              </w:rPr>
              <w:t>FGM</w:t>
            </w:r>
          </w:p>
          <w:p w14:paraId="276E27CD" w14:textId="77777777" w:rsidR="0010463C" w:rsidRPr="00F66A57" w:rsidRDefault="0010463C" w:rsidP="0010463C">
            <w:pPr>
              <w:numPr>
                <w:ilvl w:val="0"/>
                <w:numId w:val="18"/>
              </w:numPr>
              <w:suppressAutoHyphens w:val="0"/>
              <w:autoSpaceDN/>
              <w:spacing w:after="0" w:line="240" w:lineRule="auto"/>
              <w:jc w:val="both"/>
              <w:rPr>
                <w:rFonts w:ascii="Arial" w:hAnsi="Arial" w:cs="Arial"/>
                <w:i/>
                <w:color w:val="000000" w:themeColor="text1"/>
              </w:rPr>
            </w:pPr>
            <w:r w:rsidRPr="00F66A57">
              <w:rPr>
                <w:rFonts w:ascii="Arial" w:hAnsi="Arial" w:cs="Arial"/>
                <w:i/>
                <w:color w:val="000000" w:themeColor="text1"/>
              </w:rPr>
              <w:t>Honour based abuse</w:t>
            </w:r>
          </w:p>
          <w:p w14:paraId="47F9ADCD" w14:textId="77777777" w:rsidR="0010463C" w:rsidRPr="00F66A57" w:rsidRDefault="0010463C" w:rsidP="0010463C">
            <w:pPr>
              <w:numPr>
                <w:ilvl w:val="0"/>
                <w:numId w:val="18"/>
              </w:numPr>
              <w:suppressAutoHyphens w:val="0"/>
              <w:autoSpaceDN/>
              <w:spacing w:after="0" w:line="240" w:lineRule="auto"/>
              <w:jc w:val="both"/>
              <w:rPr>
                <w:rFonts w:ascii="Arial" w:hAnsi="Arial" w:cs="Arial"/>
                <w:i/>
                <w:color w:val="000000" w:themeColor="text1"/>
              </w:rPr>
            </w:pPr>
            <w:r w:rsidRPr="00F66A57">
              <w:rPr>
                <w:rFonts w:ascii="Arial" w:hAnsi="Arial" w:cs="Arial"/>
                <w:i/>
                <w:color w:val="000000" w:themeColor="text1"/>
              </w:rPr>
              <w:t>Trafficking</w:t>
            </w:r>
          </w:p>
          <w:p w14:paraId="508D7281" w14:textId="77777777" w:rsidR="0010463C" w:rsidRPr="00F66A57" w:rsidRDefault="0010463C" w:rsidP="0010463C">
            <w:pPr>
              <w:numPr>
                <w:ilvl w:val="0"/>
                <w:numId w:val="18"/>
              </w:numPr>
              <w:suppressAutoHyphens w:val="0"/>
              <w:autoSpaceDN/>
              <w:spacing w:after="0" w:line="240" w:lineRule="auto"/>
              <w:jc w:val="both"/>
              <w:rPr>
                <w:rFonts w:ascii="Arial" w:hAnsi="Arial" w:cs="Arial"/>
                <w:i/>
                <w:color w:val="000000" w:themeColor="text1"/>
              </w:rPr>
            </w:pPr>
            <w:r w:rsidRPr="00F66A57">
              <w:rPr>
                <w:rFonts w:ascii="Arial" w:hAnsi="Arial" w:cs="Arial"/>
                <w:i/>
                <w:color w:val="000000" w:themeColor="text1"/>
              </w:rPr>
              <w:t>Criminal exploitation and gang affiliation</w:t>
            </w:r>
          </w:p>
          <w:p w14:paraId="5D6EA151" w14:textId="77777777" w:rsidR="0010463C" w:rsidRPr="00B54A11" w:rsidRDefault="0010463C">
            <w:pPr>
              <w:jc w:val="both"/>
              <w:rPr>
                <w:rFonts w:ascii="Arial" w:hAnsi="Arial" w:cs="Arial"/>
                <w:i/>
                <w:color w:val="000000" w:themeColor="text1"/>
                <w:sz w:val="16"/>
                <w:szCs w:val="16"/>
              </w:rPr>
            </w:pPr>
          </w:p>
          <w:p w14:paraId="782F9430" w14:textId="77777777" w:rsidR="0010463C" w:rsidRDefault="0010463C">
            <w:pPr>
              <w:jc w:val="both"/>
              <w:rPr>
                <w:rFonts w:ascii="Arial" w:hAnsi="Arial" w:cs="Arial"/>
                <w:i/>
                <w:color w:val="000000" w:themeColor="text1"/>
              </w:rPr>
            </w:pPr>
            <w:r w:rsidRPr="00F66A57">
              <w:rPr>
                <w:rFonts w:ascii="Arial" w:hAnsi="Arial" w:cs="Arial"/>
                <w:i/>
                <w:color w:val="000000" w:themeColor="text1"/>
              </w:rPr>
              <w:t>Our staff will be supported to recognise warning signs and symptoms in relation to each specific issue, and include such issues, in an age-appropriate way, in their lesson plans.</w:t>
            </w:r>
          </w:p>
          <w:p w14:paraId="5454E7A1" w14:textId="77777777" w:rsidR="0010463C" w:rsidRPr="00B54A11" w:rsidRDefault="0010463C">
            <w:pPr>
              <w:jc w:val="both"/>
              <w:rPr>
                <w:rFonts w:ascii="Arial" w:hAnsi="Arial" w:cs="Arial"/>
                <w:i/>
                <w:color w:val="000000" w:themeColor="text1"/>
                <w:sz w:val="16"/>
                <w:szCs w:val="16"/>
              </w:rPr>
            </w:pPr>
          </w:p>
          <w:p w14:paraId="5846DE6F" w14:textId="77777777" w:rsidR="0010463C" w:rsidRPr="00B54A11" w:rsidRDefault="0010463C">
            <w:pPr>
              <w:jc w:val="both"/>
              <w:rPr>
                <w:rFonts w:ascii="Arial" w:eastAsiaTheme="minorHAnsi" w:hAnsi="Arial" w:cs="Arial"/>
                <w:b/>
                <w:bCs/>
                <w:i/>
                <w:iCs/>
                <w:lang w:eastAsia="en-US"/>
              </w:rPr>
            </w:pPr>
            <w:hyperlink r:id="rId47" w:history="1">
              <w:r w:rsidRPr="00B54A11">
                <w:rPr>
                  <w:rFonts w:ascii="Arial" w:hAnsi="Arial" w:cs="Arial"/>
                  <w:b/>
                  <w:bCs/>
                  <w:i/>
                  <w:iCs/>
                  <w:u w:val="single"/>
                </w:rPr>
                <w:t>The right to choose: government guidance on forced marriage - GOV.UK (www.gov.uk)</w:t>
              </w:r>
            </w:hyperlink>
          </w:p>
          <w:p w14:paraId="31D02516" w14:textId="77777777" w:rsidR="0010463C" w:rsidRPr="00F66A57" w:rsidRDefault="0010463C">
            <w:pPr>
              <w:jc w:val="both"/>
              <w:rPr>
                <w:rFonts w:ascii="Arial" w:hAnsi="Arial" w:cs="Arial"/>
                <w:color w:val="000000" w:themeColor="text1"/>
              </w:rPr>
            </w:pPr>
          </w:p>
        </w:tc>
      </w:tr>
    </w:tbl>
    <w:p w14:paraId="07D4BA40" w14:textId="77777777" w:rsidR="0010463C" w:rsidRDefault="0010463C">
      <w:pPr>
        <w:rPr>
          <w:rFonts w:ascii="Arial" w:hAnsi="Arial" w:cs="Arial"/>
        </w:rPr>
      </w:pPr>
    </w:p>
    <w:p w14:paraId="447DCDE5" w14:textId="77777777" w:rsidR="0010463C" w:rsidRDefault="0010463C">
      <w:pPr>
        <w:rPr>
          <w:rFonts w:ascii="Arial" w:hAnsi="Arial" w:cs="Arial"/>
        </w:rPr>
      </w:pPr>
    </w:p>
    <w:p w14:paraId="57D44130" w14:textId="77777777" w:rsidR="0010463C" w:rsidRDefault="0010463C">
      <w:pPr>
        <w:rPr>
          <w:rFonts w:ascii="Arial" w:hAnsi="Arial" w:cs="Arial"/>
        </w:rPr>
      </w:pPr>
    </w:p>
    <w:p w14:paraId="14C7D068" w14:textId="77777777" w:rsidR="0010463C" w:rsidRDefault="0010463C">
      <w:pPr>
        <w:rPr>
          <w:rFonts w:ascii="Arial" w:hAnsi="Arial" w:cs="Arial"/>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10463C" w:rsidRPr="00F66A57" w14:paraId="290CC429" w14:textId="77777777">
        <w:trPr>
          <w:tblHeader/>
        </w:trPr>
        <w:tc>
          <w:tcPr>
            <w:tcW w:w="5778" w:type="dxa"/>
          </w:tcPr>
          <w:p w14:paraId="6FA22178" w14:textId="77777777" w:rsidR="0010463C" w:rsidRPr="00F66A57" w:rsidRDefault="0010463C">
            <w:pPr>
              <w:pStyle w:val="Heading2"/>
              <w:rPr>
                <w:rFonts w:eastAsia="Calibri"/>
                <w:color w:val="000000" w:themeColor="text1"/>
              </w:rPr>
            </w:pPr>
            <w:bookmarkStart w:id="7" w:name="_Hlk108440505"/>
            <w:r w:rsidRPr="00F66A57">
              <w:rPr>
                <w:rFonts w:eastAsia="Calibri"/>
                <w:color w:val="000000" w:themeColor="text1"/>
              </w:rPr>
              <w:t>16.0</w:t>
            </w:r>
            <w:r w:rsidRPr="00F66A57">
              <w:rPr>
                <w:rFonts w:eastAsia="Calibri"/>
                <w:color w:val="000000" w:themeColor="text1"/>
              </w:rPr>
              <w:tab/>
              <w:t xml:space="preserve">Children </w:t>
            </w:r>
            <w:r>
              <w:rPr>
                <w:rFonts w:eastAsia="Calibri"/>
                <w:color w:val="000000" w:themeColor="text1"/>
              </w:rPr>
              <w:t xml:space="preserve">who are “absent from </w:t>
            </w:r>
            <w:r w:rsidRPr="00F66A57">
              <w:rPr>
                <w:rFonts w:eastAsia="Calibri"/>
                <w:color w:val="000000" w:themeColor="text1"/>
              </w:rPr>
              <w:t>education</w:t>
            </w:r>
            <w:r>
              <w:rPr>
                <w:rFonts w:eastAsia="Calibri"/>
                <w:color w:val="000000" w:themeColor="text1"/>
              </w:rPr>
              <w:t>”</w:t>
            </w:r>
          </w:p>
          <w:p w14:paraId="39EAE83D" w14:textId="77777777" w:rsidR="0010463C" w:rsidRPr="00F66A57" w:rsidRDefault="0010463C">
            <w:pPr>
              <w:jc w:val="both"/>
              <w:rPr>
                <w:rFonts w:ascii="Arial" w:hAnsi="Arial" w:cs="Arial"/>
                <w:color w:val="000000" w:themeColor="text1"/>
              </w:rPr>
            </w:pPr>
          </w:p>
          <w:p w14:paraId="03DC3884" w14:textId="77777777" w:rsidR="0010463C" w:rsidRPr="00F66A57" w:rsidRDefault="0010463C">
            <w:pPr>
              <w:jc w:val="both"/>
              <w:rPr>
                <w:rFonts w:ascii="Arial" w:eastAsia="Arial" w:hAnsi="Arial" w:cs="Arial"/>
                <w:color w:val="000000" w:themeColor="text1"/>
              </w:rPr>
            </w:pPr>
            <w:r w:rsidRPr="00F66A57">
              <w:rPr>
                <w:rFonts w:ascii="Arial" w:hAnsi="Arial" w:cs="Arial"/>
                <w:color w:val="000000" w:themeColor="text1"/>
              </w:rPr>
              <w:t xml:space="preserve">A child </w:t>
            </w:r>
            <w:r w:rsidRPr="00F66A57">
              <w:rPr>
                <w:rFonts w:ascii="Arial" w:eastAsia="Arial" w:hAnsi="Arial" w:cs="Arial"/>
                <w:color w:val="000000" w:themeColor="text1"/>
                <w:spacing w:val="1"/>
              </w:rPr>
              <w:t>g</w:t>
            </w:r>
            <w:r w:rsidRPr="00F66A57">
              <w:rPr>
                <w:rFonts w:ascii="Arial" w:eastAsia="Arial" w:hAnsi="Arial" w:cs="Arial"/>
                <w:color w:val="000000" w:themeColor="text1"/>
              </w:rPr>
              <w:t>o</w:t>
            </w:r>
            <w:r w:rsidRPr="00F66A57">
              <w:rPr>
                <w:rFonts w:ascii="Arial" w:eastAsia="Arial" w:hAnsi="Arial" w:cs="Arial"/>
                <w:color w:val="000000" w:themeColor="text1"/>
                <w:spacing w:val="-1"/>
              </w:rPr>
              <w:t>i</w:t>
            </w:r>
            <w:r w:rsidRPr="00F66A57">
              <w:rPr>
                <w:rFonts w:ascii="Arial" w:eastAsia="Arial" w:hAnsi="Arial" w:cs="Arial"/>
                <w:color w:val="000000" w:themeColor="text1"/>
              </w:rPr>
              <w:t>ng</w:t>
            </w:r>
            <w:r w:rsidRPr="00F66A57">
              <w:rPr>
                <w:rFonts w:ascii="Arial" w:eastAsia="Arial" w:hAnsi="Arial" w:cs="Arial"/>
                <w:color w:val="000000" w:themeColor="text1"/>
                <w:spacing w:val="-2"/>
              </w:rPr>
              <w:t xml:space="preserve"> </w:t>
            </w:r>
            <w:r w:rsidRPr="00F66A57">
              <w:rPr>
                <w:rFonts w:ascii="Arial" w:eastAsia="Arial" w:hAnsi="Arial" w:cs="Arial"/>
                <w:color w:val="000000" w:themeColor="text1"/>
              </w:rPr>
              <w:t>miss</w:t>
            </w:r>
            <w:r w:rsidRPr="00F66A57">
              <w:rPr>
                <w:rFonts w:ascii="Arial" w:eastAsia="Arial" w:hAnsi="Arial" w:cs="Arial"/>
                <w:color w:val="000000" w:themeColor="text1"/>
                <w:spacing w:val="-1"/>
              </w:rPr>
              <w:t>i</w:t>
            </w:r>
            <w:r w:rsidRPr="00F66A57">
              <w:rPr>
                <w:rFonts w:ascii="Arial" w:eastAsia="Arial" w:hAnsi="Arial" w:cs="Arial"/>
                <w:color w:val="000000" w:themeColor="text1"/>
              </w:rPr>
              <w:t>ng</w:t>
            </w:r>
            <w:r w:rsidRPr="00F66A57">
              <w:rPr>
                <w:rFonts w:ascii="Arial" w:eastAsia="Arial" w:hAnsi="Arial" w:cs="Arial"/>
                <w:color w:val="000000" w:themeColor="text1"/>
                <w:spacing w:val="1"/>
              </w:rPr>
              <w:t xml:space="preserve"> and/or patterns of unauthorised absence, </w:t>
            </w:r>
            <w:r w:rsidRPr="00F66A57">
              <w:rPr>
                <w:rFonts w:ascii="Arial" w:eastAsia="Arial" w:hAnsi="Arial" w:cs="Arial"/>
                <w:color w:val="000000" w:themeColor="text1"/>
              </w:rPr>
              <w:t>par</w:t>
            </w:r>
            <w:r w:rsidRPr="00F66A57">
              <w:rPr>
                <w:rFonts w:ascii="Arial" w:eastAsia="Arial" w:hAnsi="Arial" w:cs="Arial"/>
                <w:color w:val="000000" w:themeColor="text1"/>
                <w:spacing w:val="1"/>
              </w:rPr>
              <w:t>t</w:t>
            </w:r>
            <w:r w:rsidRPr="00F66A57">
              <w:rPr>
                <w:rFonts w:ascii="Arial" w:eastAsia="Arial" w:hAnsi="Arial" w:cs="Arial"/>
                <w:color w:val="000000" w:themeColor="text1"/>
                <w:spacing w:val="-1"/>
              </w:rPr>
              <w:t>i</w:t>
            </w:r>
            <w:r w:rsidRPr="00F66A57">
              <w:rPr>
                <w:rFonts w:ascii="Arial" w:eastAsia="Arial" w:hAnsi="Arial" w:cs="Arial"/>
                <w:color w:val="000000" w:themeColor="text1"/>
              </w:rPr>
              <w:t>cu</w:t>
            </w:r>
            <w:r w:rsidRPr="00F66A57">
              <w:rPr>
                <w:rFonts w:ascii="Arial" w:eastAsia="Arial" w:hAnsi="Arial" w:cs="Arial"/>
                <w:color w:val="000000" w:themeColor="text1"/>
                <w:spacing w:val="1"/>
              </w:rPr>
              <w:t>l</w:t>
            </w:r>
            <w:r w:rsidRPr="00F66A57">
              <w:rPr>
                <w:rFonts w:ascii="Arial" w:eastAsia="Arial" w:hAnsi="Arial" w:cs="Arial"/>
                <w:color w:val="000000" w:themeColor="text1"/>
              </w:rPr>
              <w:t>ar</w:t>
            </w:r>
            <w:r w:rsidRPr="00F66A57">
              <w:rPr>
                <w:rFonts w:ascii="Arial" w:eastAsia="Arial" w:hAnsi="Arial" w:cs="Arial"/>
                <w:color w:val="000000" w:themeColor="text1"/>
                <w:spacing w:val="-1"/>
              </w:rPr>
              <w:t>l</w:t>
            </w:r>
            <w:r w:rsidRPr="00F66A57">
              <w:rPr>
                <w:rFonts w:ascii="Arial" w:eastAsia="Arial" w:hAnsi="Arial" w:cs="Arial"/>
                <w:color w:val="000000" w:themeColor="text1"/>
              </w:rPr>
              <w:t>y</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repeated</w:t>
            </w:r>
            <w:r w:rsidRPr="00F66A57">
              <w:rPr>
                <w:rFonts w:ascii="Arial" w:eastAsia="Arial" w:hAnsi="Arial" w:cs="Arial"/>
                <w:color w:val="000000" w:themeColor="text1"/>
                <w:spacing w:val="-1"/>
              </w:rPr>
              <w:t>l</w:t>
            </w:r>
            <w:r w:rsidRPr="00F66A57">
              <w:rPr>
                <w:rFonts w:ascii="Arial" w:eastAsia="Arial" w:hAnsi="Arial" w:cs="Arial"/>
                <w:color w:val="000000" w:themeColor="text1"/>
              </w:rPr>
              <w:t>y, can act as a v</w:t>
            </w:r>
            <w:r w:rsidRPr="00F66A57">
              <w:rPr>
                <w:rFonts w:ascii="Arial" w:eastAsia="Arial" w:hAnsi="Arial" w:cs="Arial"/>
                <w:color w:val="000000" w:themeColor="text1"/>
                <w:spacing w:val="-1"/>
              </w:rPr>
              <w:t>i</w:t>
            </w:r>
            <w:r w:rsidRPr="00F66A57">
              <w:rPr>
                <w:rFonts w:ascii="Arial" w:eastAsia="Arial" w:hAnsi="Arial" w:cs="Arial"/>
                <w:color w:val="000000" w:themeColor="text1"/>
                <w:spacing w:val="1"/>
              </w:rPr>
              <w:t>t</w:t>
            </w:r>
            <w:r w:rsidRPr="00F66A57">
              <w:rPr>
                <w:rFonts w:ascii="Arial" w:eastAsia="Arial" w:hAnsi="Arial" w:cs="Arial"/>
                <w:color w:val="000000" w:themeColor="text1"/>
              </w:rPr>
              <w:t>al</w:t>
            </w:r>
            <w:r w:rsidRPr="00F66A57">
              <w:rPr>
                <w:rFonts w:ascii="Arial" w:eastAsia="Arial" w:hAnsi="Arial" w:cs="Arial"/>
                <w:color w:val="000000" w:themeColor="text1"/>
                <w:spacing w:val="-2"/>
              </w:rPr>
              <w:t xml:space="preserve"> </w:t>
            </w:r>
            <w:r w:rsidRPr="00F66A57">
              <w:rPr>
                <w:rFonts w:ascii="Arial" w:eastAsia="Arial" w:hAnsi="Arial" w:cs="Arial"/>
                <w:color w:val="000000" w:themeColor="text1"/>
                <w:spacing w:val="-1"/>
              </w:rPr>
              <w:t>w</w:t>
            </w:r>
            <w:r w:rsidRPr="00F66A57">
              <w:rPr>
                <w:rFonts w:ascii="Arial" w:eastAsia="Arial" w:hAnsi="Arial" w:cs="Arial"/>
                <w:color w:val="000000" w:themeColor="text1"/>
              </w:rPr>
              <w:t>arn</w:t>
            </w:r>
            <w:r w:rsidRPr="00F66A57">
              <w:rPr>
                <w:rFonts w:ascii="Arial" w:eastAsia="Arial" w:hAnsi="Arial" w:cs="Arial"/>
                <w:color w:val="000000" w:themeColor="text1"/>
                <w:spacing w:val="-1"/>
              </w:rPr>
              <w:t>i</w:t>
            </w:r>
            <w:r w:rsidRPr="00F66A57">
              <w:rPr>
                <w:rFonts w:ascii="Arial" w:eastAsia="Arial" w:hAnsi="Arial" w:cs="Arial"/>
                <w:color w:val="000000" w:themeColor="text1"/>
              </w:rPr>
              <w:t>ng s</w:t>
            </w:r>
            <w:r w:rsidRPr="00F66A57">
              <w:rPr>
                <w:rFonts w:ascii="Arial" w:eastAsia="Arial" w:hAnsi="Arial" w:cs="Arial"/>
                <w:color w:val="000000" w:themeColor="text1"/>
                <w:spacing w:val="1"/>
              </w:rPr>
              <w:t>i</w:t>
            </w:r>
            <w:r w:rsidRPr="00F66A57">
              <w:rPr>
                <w:rFonts w:ascii="Arial" w:eastAsia="Arial" w:hAnsi="Arial" w:cs="Arial"/>
                <w:color w:val="000000" w:themeColor="text1"/>
              </w:rPr>
              <w:t>gn of</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a range of</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safeguard</w:t>
            </w:r>
            <w:r w:rsidRPr="00F66A57">
              <w:rPr>
                <w:rFonts w:ascii="Arial" w:eastAsia="Arial" w:hAnsi="Arial" w:cs="Arial"/>
                <w:color w:val="000000" w:themeColor="text1"/>
                <w:spacing w:val="-1"/>
              </w:rPr>
              <w:t>i</w:t>
            </w:r>
            <w:r w:rsidRPr="00F66A57">
              <w:rPr>
                <w:rFonts w:ascii="Arial" w:eastAsia="Arial" w:hAnsi="Arial" w:cs="Arial"/>
                <w:color w:val="000000" w:themeColor="text1"/>
              </w:rPr>
              <w:t>ng</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r</w:t>
            </w:r>
            <w:r w:rsidRPr="00F66A57">
              <w:rPr>
                <w:rFonts w:ascii="Arial" w:eastAsia="Arial" w:hAnsi="Arial" w:cs="Arial"/>
                <w:color w:val="000000" w:themeColor="text1"/>
                <w:spacing w:val="-1"/>
              </w:rPr>
              <w:t>i</w:t>
            </w:r>
            <w:r w:rsidRPr="00F66A57">
              <w:rPr>
                <w:rFonts w:ascii="Arial" w:eastAsia="Arial" w:hAnsi="Arial" w:cs="Arial"/>
                <w:color w:val="000000" w:themeColor="text1"/>
              </w:rPr>
              <w:t>sks, inc</w:t>
            </w:r>
            <w:r w:rsidRPr="00F66A57">
              <w:rPr>
                <w:rFonts w:ascii="Arial" w:eastAsia="Arial" w:hAnsi="Arial" w:cs="Arial"/>
                <w:color w:val="000000" w:themeColor="text1"/>
                <w:spacing w:val="-1"/>
              </w:rPr>
              <w:t>l</w:t>
            </w:r>
            <w:r w:rsidRPr="00F66A57">
              <w:rPr>
                <w:rFonts w:ascii="Arial" w:eastAsia="Arial" w:hAnsi="Arial" w:cs="Arial"/>
                <w:color w:val="000000" w:themeColor="text1"/>
              </w:rPr>
              <w:t>ud</w:t>
            </w:r>
            <w:r w:rsidRPr="00F66A57">
              <w:rPr>
                <w:rFonts w:ascii="Arial" w:eastAsia="Arial" w:hAnsi="Arial" w:cs="Arial"/>
                <w:color w:val="000000" w:themeColor="text1"/>
                <w:spacing w:val="-1"/>
              </w:rPr>
              <w:t>i</w:t>
            </w:r>
            <w:r w:rsidRPr="00F66A57">
              <w:rPr>
                <w:rFonts w:ascii="Arial" w:eastAsia="Arial" w:hAnsi="Arial" w:cs="Arial"/>
                <w:color w:val="000000" w:themeColor="text1"/>
              </w:rPr>
              <w:t>ng abu</w:t>
            </w:r>
            <w:r w:rsidRPr="00F66A57">
              <w:rPr>
                <w:rFonts w:ascii="Arial" w:eastAsia="Arial" w:hAnsi="Arial" w:cs="Arial"/>
                <w:color w:val="000000" w:themeColor="text1"/>
                <w:spacing w:val="1"/>
              </w:rPr>
              <w:t>s</w:t>
            </w:r>
            <w:r w:rsidRPr="00F66A57">
              <w:rPr>
                <w:rFonts w:ascii="Arial" w:eastAsia="Arial" w:hAnsi="Arial" w:cs="Arial"/>
                <w:color w:val="000000" w:themeColor="text1"/>
              </w:rPr>
              <w:t>e</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and neg</w:t>
            </w:r>
            <w:r w:rsidRPr="00F66A57">
              <w:rPr>
                <w:rFonts w:ascii="Arial" w:eastAsia="Arial" w:hAnsi="Arial" w:cs="Arial"/>
                <w:color w:val="000000" w:themeColor="text1"/>
                <w:spacing w:val="-1"/>
              </w:rPr>
              <w:t>l</w:t>
            </w:r>
            <w:r w:rsidRPr="00F66A57">
              <w:rPr>
                <w:rFonts w:ascii="Arial" w:eastAsia="Arial" w:hAnsi="Arial" w:cs="Arial"/>
                <w:color w:val="000000" w:themeColor="text1"/>
                <w:spacing w:val="1"/>
              </w:rPr>
              <w:t>e</w:t>
            </w:r>
            <w:r w:rsidRPr="00F66A57">
              <w:rPr>
                <w:rFonts w:ascii="Arial" w:eastAsia="Arial" w:hAnsi="Arial" w:cs="Arial"/>
                <w:color w:val="000000" w:themeColor="text1"/>
              </w:rPr>
              <w:t>c</w:t>
            </w:r>
            <w:r w:rsidRPr="00F66A57">
              <w:rPr>
                <w:rFonts w:ascii="Arial" w:eastAsia="Arial" w:hAnsi="Arial" w:cs="Arial"/>
                <w:color w:val="000000" w:themeColor="text1"/>
                <w:spacing w:val="1"/>
              </w:rPr>
              <w:t>t</w:t>
            </w:r>
            <w:r w:rsidRPr="00F66A57">
              <w:rPr>
                <w:rFonts w:ascii="Arial" w:eastAsia="Arial" w:hAnsi="Arial" w:cs="Arial"/>
                <w:color w:val="000000" w:themeColor="text1"/>
              </w:rPr>
              <w:t xml:space="preserve">, </w:t>
            </w:r>
            <w:r w:rsidRPr="00F66A57">
              <w:rPr>
                <w:rFonts w:ascii="Arial" w:eastAsia="Arial" w:hAnsi="Arial" w:cs="Arial"/>
                <w:color w:val="000000" w:themeColor="text1"/>
                <w:spacing w:val="-1"/>
              </w:rPr>
              <w:t>w</w:t>
            </w:r>
            <w:r w:rsidRPr="00F66A57">
              <w:rPr>
                <w:rFonts w:ascii="Arial" w:eastAsia="Arial" w:hAnsi="Arial" w:cs="Arial"/>
                <w:color w:val="000000" w:themeColor="text1"/>
              </w:rPr>
              <w:t>h</w:t>
            </w:r>
            <w:r w:rsidRPr="00F66A57">
              <w:rPr>
                <w:rFonts w:ascii="Arial" w:eastAsia="Arial" w:hAnsi="Arial" w:cs="Arial"/>
                <w:color w:val="000000" w:themeColor="text1"/>
                <w:spacing w:val="-1"/>
              </w:rPr>
              <w:t>i</w:t>
            </w:r>
            <w:r w:rsidRPr="00F66A57">
              <w:rPr>
                <w:rFonts w:ascii="Arial" w:eastAsia="Arial" w:hAnsi="Arial" w:cs="Arial"/>
                <w:color w:val="000000" w:themeColor="text1"/>
              </w:rPr>
              <w:t xml:space="preserve">ch </w:t>
            </w:r>
            <w:r w:rsidRPr="00F66A57">
              <w:rPr>
                <w:rFonts w:ascii="Arial" w:eastAsia="Arial" w:hAnsi="Arial" w:cs="Arial"/>
                <w:color w:val="000000" w:themeColor="text1"/>
                <w:spacing w:val="-1"/>
              </w:rPr>
              <w:t>m</w:t>
            </w:r>
            <w:r w:rsidRPr="00F66A57">
              <w:rPr>
                <w:rFonts w:ascii="Arial" w:eastAsia="Arial" w:hAnsi="Arial" w:cs="Arial"/>
                <w:color w:val="000000" w:themeColor="text1"/>
              </w:rPr>
              <w:t>ay incl</w:t>
            </w:r>
            <w:r w:rsidRPr="00F66A57">
              <w:rPr>
                <w:rFonts w:ascii="Arial" w:eastAsia="Arial" w:hAnsi="Arial" w:cs="Arial"/>
                <w:color w:val="000000" w:themeColor="text1"/>
                <w:spacing w:val="1"/>
              </w:rPr>
              <w:t>u</w:t>
            </w:r>
            <w:r w:rsidRPr="00F66A57">
              <w:rPr>
                <w:rFonts w:ascii="Arial" w:eastAsia="Arial" w:hAnsi="Arial" w:cs="Arial"/>
                <w:color w:val="000000" w:themeColor="text1"/>
              </w:rPr>
              <w:t>de s</w:t>
            </w:r>
            <w:r w:rsidRPr="00F66A57">
              <w:rPr>
                <w:rFonts w:ascii="Arial" w:eastAsia="Arial" w:hAnsi="Arial" w:cs="Arial"/>
                <w:color w:val="000000" w:themeColor="text1"/>
                <w:spacing w:val="1"/>
              </w:rPr>
              <w:t>e</w:t>
            </w:r>
            <w:r w:rsidRPr="00F66A57">
              <w:rPr>
                <w:rFonts w:ascii="Arial" w:eastAsia="Arial" w:hAnsi="Arial" w:cs="Arial"/>
                <w:color w:val="000000" w:themeColor="text1"/>
              </w:rPr>
              <w:t>xual abuse</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or</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e</w:t>
            </w:r>
            <w:r w:rsidRPr="00F66A57">
              <w:rPr>
                <w:rFonts w:ascii="Arial" w:eastAsia="Arial" w:hAnsi="Arial" w:cs="Arial"/>
                <w:color w:val="000000" w:themeColor="text1"/>
                <w:spacing w:val="-1"/>
              </w:rPr>
              <w:t>x</w:t>
            </w:r>
            <w:r w:rsidRPr="00F66A57">
              <w:rPr>
                <w:rFonts w:ascii="Arial" w:eastAsia="Arial" w:hAnsi="Arial" w:cs="Arial"/>
                <w:color w:val="000000" w:themeColor="text1"/>
              </w:rPr>
              <w:t>p</w:t>
            </w:r>
            <w:r w:rsidRPr="00F66A57">
              <w:rPr>
                <w:rFonts w:ascii="Arial" w:eastAsia="Arial" w:hAnsi="Arial" w:cs="Arial"/>
                <w:color w:val="000000" w:themeColor="text1"/>
                <w:spacing w:val="-1"/>
              </w:rPr>
              <w:t>l</w:t>
            </w:r>
            <w:r w:rsidRPr="00F66A57">
              <w:rPr>
                <w:rFonts w:ascii="Arial" w:eastAsia="Arial" w:hAnsi="Arial" w:cs="Arial"/>
                <w:color w:val="000000" w:themeColor="text1"/>
                <w:spacing w:val="1"/>
              </w:rPr>
              <w:t>o</w:t>
            </w:r>
            <w:r w:rsidRPr="00F66A57">
              <w:rPr>
                <w:rFonts w:ascii="Arial" w:eastAsia="Arial" w:hAnsi="Arial" w:cs="Arial"/>
                <w:color w:val="000000" w:themeColor="text1"/>
                <w:spacing w:val="-1"/>
              </w:rPr>
              <w:t>i</w:t>
            </w:r>
            <w:r w:rsidRPr="00F66A57">
              <w:rPr>
                <w:rFonts w:ascii="Arial" w:eastAsia="Arial" w:hAnsi="Arial" w:cs="Arial"/>
                <w:color w:val="000000" w:themeColor="text1"/>
                <w:spacing w:val="1"/>
              </w:rPr>
              <w:t>t</w:t>
            </w:r>
            <w:r w:rsidRPr="00F66A57">
              <w:rPr>
                <w:rFonts w:ascii="Arial" w:eastAsia="Arial" w:hAnsi="Arial" w:cs="Arial"/>
                <w:color w:val="000000" w:themeColor="text1"/>
              </w:rPr>
              <w:t>a</w:t>
            </w:r>
            <w:r w:rsidRPr="00F66A57">
              <w:rPr>
                <w:rFonts w:ascii="Arial" w:eastAsia="Arial" w:hAnsi="Arial" w:cs="Arial"/>
                <w:color w:val="000000" w:themeColor="text1"/>
                <w:spacing w:val="1"/>
              </w:rPr>
              <w:t>ti</w:t>
            </w:r>
            <w:r w:rsidRPr="00F66A57">
              <w:rPr>
                <w:rFonts w:ascii="Arial" w:eastAsia="Arial" w:hAnsi="Arial" w:cs="Arial"/>
                <w:color w:val="000000" w:themeColor="text1"/>
              </w:rPr>
              <w:t>on;</w:t>
            </w:r>
            <w:r w:rsidRPr="00F66A57">
              <w:rPr>
                <w:rFonts w:ascii="Arial" w:eastAsia="Arial" w:hAnsi="Arial" w:cs="Arial"/>
                <w:color w:val="000000" w:themeColor="text1"/>
                <w:spacing w:val="-2"/>
              </w:rPr>
              <w:t xml:space="preserve"> </w:t>
            </w:r>
            <w:r w:rsidRPr="00F66A57">
              <w:rPr>
                <w:rFonts w:ascii="Arial" w:eastAsia="Arial" w:hAnsi="Arial" w:cs="Arial"/>
                <w:color w:val="000000" w:themeColor="text1"/>
              </w:rPr>
              <w:t>ch</w:t>
            </w:r>
            <w:r w:rsidRPr="00F66A57">
              <w:rPr>
                <w:rFonts w:ascii="Arial" w:eastAsia="Arial" w:hAnsi="Arial" w:cs="Arial"/>
                <w:color w:val="000000" w:themeColor="text1"/>
                <w:spacing w:val="-1"/>
              </w:rPr>
              <w:t>il</w:t>
            </w:r>
            <w:r w:rsidRPr="00F66A57">
              <w:rPr>
                <w:rFonts w:ascii="Arial" w:eastAsia="Arial" w:hAnsi="Arial" w:cs="Arial"/>
                <w:color w:val="000000" w:themeColor="text1"/>
              </w:rPr>
              <w:t>d crim</w:t>
            </w:r>
            <w:r w:rsidRPr="00F66A57">
              <w:rPr>
                <w:rFonts w:ascii="Arial" w:eastAsia="Arial" w:hAnsi="Arial" w:cs="Arial"/>
                <w:color w:val="000000" w:themeColor="text1"/>
                <w:spacing w:val="-1"/>
              </w:rPr>
              <w:t>i</w:t>
            </w:r>
            <w:r w:rsidRPr="00F66A57">
              <w:rPr>
                <w:rFonts w:ascii="Arial" w:eastAsia="Arial" w:hAnsi="Arial" w:cs="Arial"/>
                <w:color w:val="000000" w:themeColor="text1"/>
              </w:rPr>
              <w:t xml:space="preserve">nal </w:t>
            </w:r>
            <w:r w:rsidRPr="00F66A57">
              <w:rPr>
                <w:rFonts w:ascii="Arial" w:eastAsia="Arial" w:hAnsi="Arial" w:cs="Arial"/>
                <w:color w:val="000000" w:themeColor="text1"/>
                <w:spacing w:val="1"/>
              </w:rPr>
              <w:t>e</w:t>
            </w:r>
            <w:r w:rsidRPr="00F66A57">
              <w:rPr>
                <w:rFonts w:ascii="Arial" w:eastAsia="Arial" w:hAnsi="Arial" w:cs="Arial"/>
                <w:color w:val="000000" w:themeColor="text1"/>
                <w:spacing w:val="-1"/>
              </w:rPr>
              <w:t>x</w:t>
            </w:r>
            <w:r w:rsidRPr="00F66A57">
              <w:rPr>
                <w:rFonts w:ascii="Arial" w:eastAsia="Arial" w:hAnsi="Arial" w:cs="Arial"/>
                <w:color w:val="000000" w:themeColor="text1"/>
              </w:rPr>
              <w:t>p</w:t>
            </w:r>
            <w:r w:rsidRPr="00F66A57">
              <w:rPr>
                <w:rFonts w:ascii="Arial" w:eastAsia="Arial" w:hAnsi="Arial" w:cs="Arial"/>
                <w:color w:val="000000" w:themeColor="text1"/>
                <w:spacing w:val="1"/>
              </w:rPr>
              <w:t>lo</w:t>
            </w:r>
            <w:r w:rsidRPr="00F66A57">
              <w:rPr>
                <w:rFonts w:ascii="Arial" w:eastAsia="Arial" w:hAnsi="Arial" w:cs="Arial"/>
                <w:color w:val="000000" w:themeColor="text1"/>
                <w:spacing w:val="-1"/>
              </w:rPr>
              <w:t>i</w:t>
            </w:r>
            <w:r w:rsidRPr="00F66A57">
              <w:rPr>
                <w:rFonts w:ascii="Arial" w:eastAsia="Arial" w:hAnsi="Arial" w:cs="Arial"/>
                <w:color w:val="000000" w:themeColor="text1"/>
                <w:spacing w:val="1"/>
              </w:rPr>
              <w:t>t</w:t>
            </w:r>
            <w:r w:rsidRPr="00F66A57">
              <w:rPr>
                <w:rFonts w:ascii="Arial" w:eastAsia="Arial" w:hAnsi="Arial" w:cs="Arial"/>
                <w:color w:val="000000" w:themeColor="text1"/>
              </w:rPr>
              <w:t>a</w:t>
            </w:r>
            <w:r w:rsidRPr="00F66A57">
              <w:rPr>
                <w:rFonts w:ascii="Arial" w:eastAsia="Arial" w:hAnsi="Arial" w:cs="Arial"/>
                <w:color w:val="000000" w:themeColor="text1"/>
                <w:spacing w:val="1"/>
              </w:rPr>
              <w:t>t</w:t>
            </w:r>
            <w:r w:rsidRPr="00F66A57">
              <w:rPr>
                <w:rFonts w:ascii="Arial" w:eastAsia="Arial" w:hAnsi="Arial" w:cs="Arial"/>
                <w:color w:val="000000" w:themeColor="text1"/>
                <w:spacing w:val="-1"/>
              </w:rPr>
              <w:t>i</w:t>
            </w:r>
            <w:r w:rsidRPr="00F66A57">
              <w:rPr>
                <w:rFonts w:ascii="Arial" w:eastAsia="Arial" w:hAnsi="Arial" w:cs="Arial"/>
                <w:color w:val="000000" w:themeColor="text1"/>
              </w:rPr>
              <w:t>on;</w:t>
            </w:r>
            <w:r w:rsidRPr="00F66A57">
              <w:rPr>
                <w:rFonts w:ascii="Arial" w:eastAsia="Arial" w:hAnsi="Arial" w:cs="Arial"/>
                <w:color w:val="000000" w:themeColor="text1"/>
                <w:spacing w:val="-2"/>
              </w:rPr>
              <w:t xml:space="preserve"> </w:t>
            </w:r>
            <w:r w:rsidRPr="00F66A57">
              <w:rPr>
                <w:rFonts w:ascii="Arial" w:eastAsia="Arial" w:hAnsi="Arial" w:cs="Arial"/>
                <w:color w:val="000000" w:themeColor="text1"/>
              </w:rPr>
              <w:t>mental hea</w:t>
            </w:r>
            <w:r w:rsidRPr="00F66A57">
              <w:rPr>
                <w:rFonts w:ascii="Arial" w:eastAsia="Arial" w:hAnsi="Arial" w:cs="Arial"/>
                <w:color w:val="000000" w:themeColor="text1"/>
                <w:spacing w:val="-1"/>
              </w:rPr>
              <w:t>l</w:t>
            </w:r>
            <w:r w:rsidRPr="00F66A57">
              <w:rPr>
                <w:rFonts w:ascii="Arial" w:eastAsia="Arial" w:hAnsi="Arial" w:cs="Arial"/>
                <w:color w:val="000000" w:themeColor="text1"/>
                <w:spacing w:val="1"/>
              </w:rPr>
              <w:t>t</w:t>
            </w:r>
            <w:r w:rsidRPr="00F66A57">
              <w:rPr>
                <w:rFonts w:ascii="Arial" w:eastAsia="Arial" w:hAnsi="Arial" w:cs="Arial"/>
                <w:color w:val="000000" w:themeColor="text1"/>
              </w:rPr>
              <w:t>h</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pro</w:t>
            </w:r>
            <w:r w:rsidRPr="00F66A57">
              <w:rPr>
                <w:rFonts w:ascii="Arial" w:eastAsia="Arial" w:hAnsi="Arial" w:cs="Arial"/>
                <w:color w:val="000000" w:themeColor="text1"/>
                <w:spacing w:val="1"/>
              </w:rPr>
              <w:t>b</w:t>
            </w:r>
            <w:r w:rsidRPr="00F66A57">
              <w:rPr>
                <w:rFonts w:ascii="Arial" w:eastAsia="Arial" w:hAnsi="Arial" w:cs="Arial"/>
                <w:color w:val="000000" w:themeColor="text1"/>
                <w:spacing w:val="-1"/>
              </w:rPr>
              <w:t>l</w:t>
            </w:r>
            <w:r w:rsidRPr="00F66A57">
              <w:rPr>
                <w:rFonts w:ascii="Arial" w:eastAsia="Arial" w:hAnsi="Arial" w:cs="Arial"/>
                <w:color w:val="000000" w:themeColor="text1"/>
              </w:rPr>
              <w:t>ems; subs</w:t>
            </w:r>
            <w:r w:rsidRPr="00F66A57">
              <w:rPr>
                <w:rFonts w:ascii="Arial" w:eastAsia="Arial" w:hAnsi="Arial" w:cs="Arial"/>
                <w:color w:val="000000" w:themeColor="text1"/>
                <w:spacing w:val="-1"/>
              </w:rPr>
              <w:t>t</w:t>
            </w:r>
            <w:r w:rsidRPr="00F66A57">
              <w:rPr>
                <w:rFonts w:ascii="Arial" w:eastAsia="Arial" w:hAnsi="Arial" w:cs="Arial"/>
                <w:color w:val="000000" w:themeColor="text1"/>
              </w:rPr>
              <w:t>ance</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abu</w:t>
            </w:r>
            <w:r w:rsidRPr="00F66A57">
              <w:rPr>
                <w:rFonts w:ascii="Arial" w:eastAsia="Arial" w:hAnsi="Arial" w:cs="Arial"/>
                <w:color w:val="000000" w:themeColor="text1"/>
                <w:spacing w:val="1"/>
              </w:rPr>
              <w:t>s</w:t>
            </w:r>
            <w:r w:rsidRPr="00F66A57">
              <w:rPr>
                <w:rFonts w:ascii="Arial" w:eastAsia="Arial" w:hAnsi="Arial" w:cs="Arial"/>
                <w:color w:val="000000" w:themeColor="text1"/>
              </w:rPr>
              <w:t>e and other</w:t>
            </w:r>
            <w:r w:rsidRPr="00F66A57">
              <w:rPr>
                <w:rFonts w:ascii="Arial" w:eastAsia="Arial" w:hAnsi="Arial" w:cs="Arial"/>
                <w:color w:val="000000" w:themeColor="text1"/>
                <w:spacing w:val="-1"/>
              </w:rPr>
              <w:t xml:space="preserve"> i</w:t>
            </w:r>
            <w:r w:rsidRPr="00F66A57">
              <w:rPr>
                <w:rFonts w:ascii="Arial" w:eastAsia="Arial" w:hAnsi="Arial" w:cs="Arial"/>
                <w:color w:val="000000" w:themeColor="text1"/>
              </w:rPr>
              <w:t>ssues. Early</w:t>
            </w:r>
            <w:r w:rsidRPr="00F66A57">
              <w:rPr>
                <w:rFonts w:ascii="Arial" w:eastAsia="Arial" w:hAnsi="Arial" w:cs="Arial"/>
                <w:color w:val="000000" w:themeColor="text1"/>
                <w:spacing w:val="-2"/>
              </w:rPr>
              <w:t xml:space="preserve"> </w:t>
            </w:r>
            <w:r w:rsidRPr="00F66A57">
              <w:rPr>
                <w:rFonts w:ascii="Arial" w:eastAsia="Arial" w:hAnsi="Arial" w:cs="Arial"/>
                <w:color w:val="000000" w:themeColor="text1"/>
                <w:spacing w:val="-1"/>
              </w:rPr>
              <w:t>i</w:t>
            </w:r>
            <w:r w:rsidRPr="00F66A57">
              <w:rPr>
                <w:rFonts w:ascii="Arial" w:eastAsia="Arial" w:hAnsi="Arial" w:cs="Arial"/>
                <w:color w:val="000000" w:themeColor="text1"/>
              </w:rPr>
              <w:t>ntervent</w:t>
            </w:r>
            <w:r w:rsidRPr="00F66A57">
              <w:rPr>
                <w:rFonts w:ascii="Arial" w:eastAsia="Arial" w:hAnsi="Arial" w:cs="Arial"/>
                <w:color w:val="000000" w:themeColor="text1"/>
                <w:spacing w:val="-1"/>
              </w:rPr>
              <w:t>i</w:t>
            </w:r>
            <w:r w:rsidRPr="00F66A57">
              <w:rPr>
                <w:rFonts w:ascii="Arial" w:eastAsia="Arial" w:hAnsi="Arial" w:cs="Arial"/>
                <w:color w:val="000000" w:themeColor="text1"/>
              </w:rPr>
              <w:t>on</w:t>
            </w:r>
            <w:r w:rsidRPr="00F66A57">
              <w:rPr>
                <w:rFonts w:ascii="Arial" w:eastAsia="Arial" w:hAnsi="Arial" w:cs="Arial"/>
                <w:color w:val="000000" w:themeColor="text1"/>
                <w:spacing w:val="-2"/>
              </w:rPr>
              <w:t xml:space="preserve"> </w:t>
            </w:r>
            <w:r w:rsidRPr="00F66A57">
              <w:rPr>
                <w:rFonts w:ascii="Arial" w:eastAsia="Arial" w:hAnsi="Arial" w:cs="Arial"/>
                <w:color w:val="000000" w:themeColor="text1"/>
              </w:rPr>
              <w:t xml:space="preserve">is necessary </w:t>
            </w:r>
            <w:r w:rsidRPr="00F66A57">
              <w:rPr>
                <w:rFonts w:ascii="Arial" w:eastAsia="Arial" w:hAnsi="Arial" w:cs="Arial"/>
                <w:color w:val="000000" w:themeColor="text1"/>
                <w:spacing w:val="1"/>
              </w:rPr>
              <w:t>t</w:t>
            </w:r>
            <w:r w:rsidRPr="00F66A57">
              <w:rPr>
                <w:rFonts w:ascii="Arial" w:eastAsia="Arial" w:hAnsi="Arial" w:cs="Arial"/>
                <w:color w:val="000000" w:themeColor="text1"/>
              </w:rPr>
              <w:t>o</w:t>
            </w:r>
            <w:r w:rsidRPr="00F66A57">
              <w:rPr>
                <w:rFonts w:ascii="Arial" w:eastAsia="Arial" w:hAnsi="Arial" w:cs="Arial"/>
                <w:color w:val="000000" w:themeColor="text1"/>
                <w:spacing w:val="-1"/>
              </w:rPr>
              <w:t xml:space="preserve"> i</w:t>
            </w:r>
            <w:r w:rsidRPr="00F66A57">
              <w:rPr>
                <w:rFonts w:ascii="Arial" w:eastAsia="Arial" w:hAnsi="Arial" w:cs="Arial"/>
                <w:color w:val="000000" w:themeColor="text1"/>
              </w:rPr>
              <w:t>dent</w:t>
            </w:r>
            <w:r w:rsidRPr="00F66A57">
              <w:rPr>
                <w:rFonts w:ascii="Arial" w:eastAsia="Arial" w:hAnsi="Arial" w:cs="Arial"/>
                <w:color w:val="000000" w:themeColor="text1"/>
                <w:spacing w:val="-1"/>
              </w:rPr>
              <w:t>i</w:t>
            </w:r>
            <w:r w:rsidRPr="00F66A57">
              <w:rPr>
                <w:rFonts w:ascii="Arial" w:eastAsia="Arial" w:hAnsi="Arial" w:cs="Arial"/>
                <w:color w:val="000000" w:themeColor="text1"/>
                <w:spacing w:val="1"/>
              </w:rPr>
              <w:t>f</w:t>
            </w:r>
            <w:r w:rsidRPr="00F66A57">
              <w:rPr>
                <w:rFonts w:ascii="Arial" w:eastAsia="Arial" w:hAnsi="Arial" w:cs="Arial"/>
                <w:color w:val="000000" w:themeColor="text1"/>
              </w:rPr>
              <w:t>y</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spacing w:val="1"/>
              </w:rPr>
              <w:t>t</w:t>
            </w:r>
            <w:r w:rsidRPr="00F66A57">
              <w:rPr>
                <w:rFonts w:ascii="Arial" w:eastAsia="Arial" w:hAnsi="Arial" w:cs="Arial"/>
                <w:color w:val="000000" w:themeColor="text1"/>
              </w:rPr>
              <w:t>he</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e</w:t>
            </w:r>
            <w:r w:rsidRPr="00F66A57">
              <w:rPr>
                <w:rFonts w:ascii="Arial" w:eastAsia="Arial" w:hAnsi="Arial" w:cs="Arial"/>
                <w:color w:val="000000" w:themeColor="text1"/>
                <w:spacing w:val="-1"/>
              </w:rPr>
              <w:t>xi</w:t>
            </w:r>
            <w:r w:rsidRPr="00F66A57">
              <w:rPr>
                <w:rFonts w:ascii="Arial" w:eastAsia="Arial" w:hAnsi="Arial" w:cs="Arial"/>
                <w:color w:val="000000" w:themeColor="text1"/>
              </w:rPr>
              <w:t>s</w:t>
            </w:r>
            <w:r w:rsidRPr="00F66A57">
              <w:rPr>
                <w:rFonts w:ascii="Arial" w:eastAsia="Arial" w:hAnsi="Arial" w:cs="Arial"/>
                <w:color w:val="000000" w:themeColor="text1"/>
                <w:spacing w:val="1"/>
              </w:rPr>
              <w:t>t</w:t>
            </w:r>
            <w:r w:rsidRPr="00F66A57">
              <w:rPr>
                <w:rFonts w:ascii="Arial" w:eastAsia="Arial" w:hAnsi="Arial" w:cs="Arial"/>
                <w:color w:val="000000" w:themeColor="text1"/>
              </w:rPr>
              <w:t>en</w:t>
            </w:r>
            <w:r w:rsidRPr="00F66A57">
              <w:rPr>
                <w:rFonts w:ascii="Arial" w:eastAsia="Arial" w:hAnsi="Arial" w:cs="Arial"/>
                <w:color w:val="000000" w:themeColor="text1"/>
                <w:spacing w:val="1"/>
              </w:rPr>
              <w:t>c</w:t>
            </w:r>
            <w:r w:rsidRPr="00F66A57">
              <w:rPr>
                <w:rFonts w:ascii="Arial" w:eastAsia="Arial" w:hAnsi="Arial" w:cs="Arial"/>
                <w:color w:val="000000" w:themeColor="text1"/>
              </w:rPr>
              <w:t>e of</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any under</w:t>
            </w:r>
            <w:r w:rsidRPr="00F66A57">
              <w:rPr>
                <w:rFonts w:ascii="Arial" w:eastAsia="Arial" w:hAnsi="Arial" w:cs="Arial"/>
                <w:color w:val="000000" w:themeColor="text1"/>
                <w:spacing w:val="-1"/>
              </w:rPr>
              <w:t>l</w:t>
            </w:r>
            <w:r w:rsidRPr="00F66A57">
              <w:rPr>
                <w:rFonts w:ascii="Arial" w:eastAsia="Arial" w:hAnsi="Arial" w:cs="Arial"/>
                <w:color w:val="000000" w:themeColor="text1"/>
              </w:rPr>
              <w:t>y</w:t>
            </w:r>
            <w:r w:rsidRPr="00F66A57">
              <w:rPr>
                <w:rFonts w:ascii="Arial" w:eastAsia="Arial" w:hAnsi="Arial" w:cs="Arial"/>
                <w:color w:val="000000" w:themeColor="text1"/>
                <w:spacing w:val="-1"/>
              </w:rPr>
              <w:t>i</w:t>
            </w:r>
            <w:r w:rsidRPr="00F66A57">
              <w:rPr>
                <w:rFonts w:ascii="Arial" w:eastAsia="Arial" w:hAnsi="Arial" w:cs="Arial"/>
                <w:color w:val="000000" w:themeColor="text1"/>
              </w:rPr>
              <w:t>ng saf</w:t>
            </w:r>
            <w:r w:rsidRPr="00F66A57">
              <w:rPr>
                <w:rFonts w:ascii="Arial" w:eastAsia="Arial" w:hAnsi="Arial" w:cs="Arial"/>
                <w:color w:val="000000" w:themeColor="text1"/>
                <w:spacing w:val="1"/>
              </w:rPr>
              <w:t>e</w:t>
            </w:r>
            <w:r w:rsidRPr="00F66A57">
              <w:rPr>
                <w:rFonts w:ascii="Arial" w:eastAsia="Arial" w:hAnsi="Arial" w:cs="Arial"/>
                <w:color w:val="000000" w:themeColor="text1"/>
              </w:rPr>
              <w:t>guard</w:t>
            </w:r>
            <w:r w:rsidRPr="00F66A57">
              <w:rPr>
                <w:rFonts w:ascii="Arial" w:eastAsia="Arial" w:hAnsi="Arial" w:cs="Arial"/>
                <w:color w:val="000000" w:themeColor="text1"/>
                <w:spacing w:val="-1"/>
              </w:rPr>
              <w:t>i</w:t>
            </w:r>
            <w:r w:rsidRPr="00F66A57">
              <w:rPr>
                <w:rFonts w:ascii="Arial" w:eastAsia="Arial" w:hAnsi="Arial" w:cs="Arial"/>
                <w:color w:val="000000" w:themeColor="text1"/>
              </w:rPr>
              <w:t>ng</w:t>
            </w:r>
            <w:r w:rsidRPr="00F66A57">
              <w:rPr>
                <w:rFonts w:ascii="Arial" w:eastAsia="Arial" w:hAnsi="Arial" w:cs="Arial"/>
                <w:color w:val="000000" w:themeColor="text1"/>
                <w:spacing w:val="-2"/>
              </w:rPr>
              <w:t xml:space="preserve"> </w:t>
            </w:r>
            <w:r w:rsidRPr="00F66A57">
              <w:rPr>
                <w:rFonts w:ascii="Arial" w:eastAsia="Arial" w:hAnsi="Arial" w:cs="Arial"/>
                <w:color w:val="000000" w:themeColor="text1"/>
              </w:rPr>
              <w:t>r</w:t>
            </w:r>
            <w:r w:rsidRPr="00F66A57">
              <w:rPr>
                <w:rFonts w:ascii="Arial" w:eastAsia="Arial" w:hAnsi="Arial" w:cs="Arial"/>
                <w:color w:val="000000" w:themeColor="text1"/>
                <w:spacing w:val="1"/>
              </w:rPr>
              <w:t>i</w:t>
            </w:r>
            <w:r w:rsidRPr="00F66A57">
              <w:rPr>
                <w:rFonts w:ascii="Arial" w:eastAsia="Arial" w:hAnsi="Arial" w:cs="Arial"/>
                <w:color w:val="000000" w:themeColor="text1"/>
              </w:rPr>
              <w:t xml:space="preserve">sks and </w:t>
            </w:r>
            <w:r w:rsidRPr="00F66A57">
              <w:rPr>
                <w:rFonts w:ascii="Arial" w:eastAsia="Arial" w:hAnsi="Arial" w:cs="Arial"/>
                <w:color w:val="000000" w:themeColor="text1"/>
                <w:spacing w:val="1"/>
              </w:rPr>
              <w:t>t</w:t>
            </w:r>
            <w:r w:rsidRPr="00F66A57">
              <w:rPr>
                <w:rFonts w:ascii="Arial" w:eastAsia="Arial" w:hAnsi="Arial" w:cs="Arial"/>
                <w:color w:val="000000" w:themeColor="text1"/>
              </w:rPr>
              <w:t>o</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he</w:t>
            </w:r>
            <w:r w:rsidRPr="00F66A57">
              <w:rPr>
                <w:rFonts w:ascii="Arial" w:eastAsia="Arial" w:hAnsi="Arial" w:cs="Arial"/>
                <w:color w:val="000000" w:themeColor="text1"/>
                <w:spacing w:val="-1"/>
              </w:rPr>
              <w:t>l</w:t>
            </w:r>
            <w:r w:rsidRPr="00F66A57">
              <w:rPr>
                <w:rFonts w:ascii="Arial" w:eastAsia="Arial" w:hAnsi="Arial" w:cs="Arial"/>
                <w:color w:val="000000" w:themeColor="text1"/>
              </w:rPr>
              <w:t>p prevent</w:t>
            </w:r>
            <w:r w:rsidRPr="00F66A57">
              <w:rPr>
                <w:rFonts w:ascii="Arial" w:eastAsia="Arial" w:hAnsi="Arial" w:cs="Arial"/>
                <w:color w:val="000000" w:themeColor="text1"/>
                <w:spacing w:val="1"/>
              </w:rPr>
              <w:t xml:space="preserve"> t</w:t>
            </w:r>
            <w:r w:rsidRPr="00F66A57">
              <w:rPr>
                <w:rFonts w:ascii="Arial" w:eastAsia="Arial" w:hAnsi="Arial" w:cs="Arial"/>
                <w:color w:val="000000" w:themeColor="text1"/>
              </w:rPr>
              <w:t>he</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r</w:t>
            </w:r>
            <w:r w:rsidRPr="00F66A57">
              <w:rPr>
                <w:rFonts w:ascii="Arial" w:eastAsia="Arial" w:hAnsi="Arial" w:cs="Arial"/>
                <w:color w:val="000000" w:themeColor="text1"/>
                <w:spacing w:val="-1"/>
              </w:rPr>
              <w:t>is</w:t>
            </w:r>
            <w:r w:rsidRPr="00F66A57">
              <w:rPr>
                <w:rFonts w:ascii="Arial" w:eastAsia="Arial" w:hAnsi="Arial" w:cs="Arial"/>
                <w:color w:val="000000" w:themeColor="text1"/>
              </w:rPr>
              <w:t>k of</w:t>
            </w:r>
            <w:r w:rsidRPr="00F66A57">
              <w:rPr>
                <w:rFonts w:ascii="Arial" w:eastAsia="Arial" w:hAnsi="Arial" w:cs="Arial"/>
                <w:color w:val="000000" w:themeColor="text1"/>
                <w:spacing w:val="-2"/>
              </w:rPr>
              <w:t xml:space="preserve"> </w:t>
            </w:r>
            <w:r w:rsidRPr="00F66A57">
              <w:rPr>
                <w:rFonts w:ascii="Arial" w:eastAsia="Arial" w:hAnsi="Arial" w:cs="Arial"/>
                <w:color w:val="000000" w:themeColor="text1"/>
                <w:spacing w:val="1"/>
              </w:rPr>
              <w:t>t</w:t>
            </w:r>
            <w:r w:rsidRPr="00F66A57">
              <w:rPr>
                <w:rFonts w:ascii="Arial" w:eastAsia="Arial" w:hAnsi="Arial" w:cs="Arial"/>
                <w:color w:val="000000" w:themeColor="text1"/>
              </w:rPr>
              <w:t>hem</w:t>
            </w:r>
            <w:r w:rsidRPr="00F66A57">
              <w:rPr>
                <w:rFonts w:ascii="Arial" w:eastAsia="Arial" w:hAnsi="Arial" w:cs="Arial"/>
                <w:color w:val="000000" w:themeColor="text1"/>
                <w:spacing w:val="-1"/>
              </w:rPr>
              <w:t xml:space="preserve"> </w:t>
            </w:r>
            <w:r w:rsidRPr="00F66A57">
              <w:rPr>
                <w:rFonts w:ascii="Arial" w:eastAsia="Arial" w:hAnsi="Arial" w:cs="Arial"/>
                <w:color w:val="000000" w:themeColor="text1"/>
              </w:rPr>
              <w:t>go</w:t>
            </w:r>
            <w:r w:rsidRPr="00F66A57">
              <w:rPr>
                <w:rFonts w:ascii="Arial" w:eastAsia="Arial" w:hAnsi="Arial" w:cs="Arial"/>
                <w:color w:val="000000" w:themeColor="text1"/>
                <w:spacing w:val="-1"/>
              </w:rPr>
              <w:t>i</w:t>
            </w:r>
            <w:r w:rsidRPr="00F66A57">
              <w:rPr>
                <w:rFonts w:ascii="Arial" w:eastAsia="Arial" w:hAnsi="Arial" w:cs="Arial"/>
                <w:color w:val="000000" w:themeColor="text1"/>
              </w:rPr>
              <w:t>ng miss</w:t>
            </w:r>
            <w:r w:rsidRPr="00F66A57">
              <w:rPr>
                <w:rFonts w:ascii="Arial" w:eastAsia="Arial" w:hAnsi="Arial" w:cs="Arial"/>
                <w:color w:val="000000" w:themeColor="text1"/>
                <w:spacing w:val="1"/>
              </w:rPr>
              <w:t>i</w:t>
            </w:r>
            <w:r w:rsidRPr="00F66A57">
              <w:rPr>
                <w:rFonts w:ascii="Arial" w:eastAsia="Arial" w:hAnsi="Arial" w:cs="Arial"/>
                <w:color w:val="000000" w:themeColor="text1"/>
              </w:rPr>
              <w:t xml:space="preserve">ng </w:t>
            </w:r>
            <w:r w:rsidRPr="00F66A57">
              <w:rPr>
                <w:rFonts w:ascii="Arial" w:eastAsia="Arial" w:hAnsi="Arial" w:cs="Arial"/>
                <w:color w:val="000000" w:themeColor="text1"/>
                <w:spacing w:val="-1"/>
              </w:rPr>
              <w:t>i</w:t>
            </w:r>
            <w:r w:rsidRPr="00F66A57">
              <w:rPr>
                <w:rFonts w:ascii="Arial" w:eastAsia="Arial" w:hAnsi="Arial" w:cs="Arial"/>
                <w:color w:val="000000" w:themeColor="text1"/>
              </w:rPr>
              <w:t xml:space="preserve">n </w:t>
            </w:r>
            <w:r w:rsidRPr="00F66A57">
              <w:rPr>
                <w:rFonts w:ascii="Arial" w:eastAsia="Arial" w:hAnsi="Arial" w:cs="Arial"/>
                <w:color w:val="000000" w:themeColor="text1"/>
                <w:spacing w:val="1"/>
              </w:rPr>
              <w:t>f</w:t>
            </w:r>
            <w:r w:rsidRPr="00F66A57">
              <w:rPr>
                <w:rFonts w:ascii="Arial" w:eastAsia="Arial" w:hAnsi="Arial" w:cs="Arial"/>
                <w:color w:val="000000" w:themeColor="text1"/>
              </w:rPr>
              <w:t>uture.</w:t>
            </w:r>
          </w:p>
          <w:p w14:paraId="3270D6F4" w14:textId="77777777" w:rsidR="0010463C" w:rsidRPr="00F66A57" w:rsidRDefault="0010463C">
            <w:pPr>
              <w:ind w:left="240"/>
              <w:jc w:val="both"/>
              <w:rPr>
                <w:rFonts w:ascii="Arial" w:eastAsia="Arial" w:hAnsi="Arial" w:cs="Arial"/>
                <w:color w:val="000000" w:themeColor="text1"/>
              </w:rPr>
            </w:pPr>
          </w:p>
          <w:p w14:paraId="2DF30E8E" w14:textId="77777777" w:rsidR="0010463C" w:rsidRPr="00F66A57" w:rsidRDefault="0010463C">
            <w:pPr>
              <w:jc w:val="both"/>
              <w:rPr>
                <w:rFonts w:ascii="Arial" w:hAnsi="Arial" w:cs="Arial"/>
                <w:color w:val="000000" w:themeColor="text1"/>
              </w:rPr>
            </w:pPr>
            <w:r w:rsidRPr="00F66A57">
              <w:rPr>
                <w:rFonts w:ascii="Arial" w:eastAsia="Arial" w:hAnsi="Arial" w:cs="Arial"/>
                <w:color w:val="000000" w:themeColor="text1"/>
              </w:rPr>
              <w:t>Work around attendance and children missing from education will be coordinated with safeguarding interventions.</w:t>
            </w:r>
          </w:p>
          <w:p w14:paraId="6082351A" w14:textId="77777777" w:rsidR="0010463C" w:rsidRPr="00F66A57" w:rsidRDefault="0010463C">
            <w:pPr>
              <w:jc w:val="both"/>
              <w:rPr>
                <w:rFonts w:ascii="Arial" w:hAnsi="Arial" w:cs="Arial"/>
                <w:color w:val="000000" w:themeColor="text1"/>
              </w:rPr>
            </w:pPr>
          </w:p>
          <w:p w14:paraId="7E3C0646"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The school must notify the local authority of any pupil/student who has been absent without the school’s permission for a continuous period of 5 days or more after making reasonable enquiries</w:t>
            </w:r>
          </w:p>
          <w:p w14:paraId="5FC9B7D8" w14:textId="77777777" w:rsidR="0010463C" w:rsidRPr="00F66A57" w:rsidRDefault="0010463C">
            <w:pPr>
              <w:jc w:val="both"/>
              <w:rPr>
                <w:rFonts w:ascii="Arial" w:hAnsi="Arial" w:cs="Arial"/>
                <w:color w:val="000000" w:themeColor="text1"/>
              </w:rPr>
            </w:pPr>
          </w:p>
          <w:p w14:paraId="589EC298"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The school (regardless of designation) must also notify the local authority of any pupil/student who is to be deleted from the admission register under any of the prescribed regulations outlined in the Education (Pupil Registration) (England) Regulations 2016 amendments</w:t>
            </w:r>
          </w:p>
          <w:p w14:paraId="5D9C14FD" w14:textId="77777777" w:rsidR="0010463C" w:rsidRPr="00F66A57" w:rsidRDefault="0010463C">
            <w:pPr>
              <w:jc w:val="both"/>
              <w:rPr>
                <w:rFonts w:ascii="Arial" w:hAnsi="Arial" w:cs="Arial"/>
                <w:color w:val="000000" w:themeColor="text1"/>
              </w:rPr>
            </w:pPr>
          </w:p>
        </w:tc>
        <w:tc>
          <w:tcPr>
            <w:tcW w:w="4140" w:type="dxa"/>
            <w:shd w:val="clear" w:color="auto" w:fill="F2F2F2"/>
          </w:tcPr>
          <w:p w14:paraId="47DE0A99" w14:textId="77777777" w:rsidR="0010463C" w:rsidRPr="00F66A57" w:rsidRDefault="0010463C">
            <w:pPr>
              <w:jc w:val="both"/>
              <w:rPr>
                <w:rFonts w:ascii="Arial" w:eastAsia="Arial" w:hAnsi="Arial" w:cs="Arial"/>
                <w:i/>
                <w:color w:val="000000" w:themeColor="text1"/>
              </w:rPr>
            </w:pPr>
            <w:r w:rsidRPr="00F66A57">
              <w:rPr>
                <w:rFonts w:ascii="Arial" w:hAnsi="Arial" w:cs="Arial"/>
                <w:i/>
                <w:color w:val="000000" w:themeColor="text1"/>
              </w:rPr>
              <w:t>This means that in our school we will:</w:t>
            </w:r>
            <w:r w:rsidRPr="00F66A57">
              <w:rPr>
                <w:rFonts w:ascii="Arial" w:eastAsia="Arial" w:hAnsi="Arial" w:cs="Arial"/>
                <w:i/>
                <w:color w:val="000000" w:themeColor="text1"/>
              </w:rPr>
              <w:t xml:space="preserve"> </w:t>
            </w:r>
          </w:p>
          <w:p w14:paraId="2C495D82" w14:textId="77777777" w:rsidR="0010463C" w:rsidRPr="00F66A57" w:rsidRDefault="0010463C">
            <w:pPr>
              <w:jc w:val="both"/>
              <w:rPr>
                <w:rFonts w:ascii="Arial" w:eastAsia="Arial" w:hAnsi="Arial" w:cs="Arial"/>
                <w:i/>
                <w:color w:val="000000" w:themeColor="text1"/>
              </w:rPr>
            </w:pPr>
          </w:p>
          <w:p w14:paraId="15951A79" w14:textId="77777777" w:rsidR="0010463C" w:rsidRPr="00F66A57" w:rsidRDefault="0010463C">
            <w:pPr>
              <w:jc w:val="both"/>
              <w:rPr>
                <w:rFonts w:ascii="Arial" w:eastAsia="Arial" w:hAnsi="Arial" w:cs="Arial"/>
                <w:i/>
                <w:color w:val="000000" w:themeColor="text1"/>
                <w:spacing w:val="-1"/>
              </w:rPr>
            </w:pPr>
            <w:r w:rsidRPr="00F66A57">
              <w:rPr>
                <w:rFonts w:ascii="Arial" w:eastAsia="Arial" w:hAnsi="Arial" w:cs="Arial"/>
                <w:i/>
                <w:color w:val="000000" w:themeColor="text1"/>
              </w:rPr>
              <w:t>Ho</w:t>
            </w:r>
            <w:r w:rsidRPr="00F66A57">
              <w:rPr>
                <w:rFonts w:ascii="Arial" w:eastAsia="Arial" w:hAnsi="Arial" w:cs="Arial"/>
                <w:i/>
                <w:color w:val="000000" w:themeColor="text1"/>
                <w:spacing w:val="-1"/>
              </w:rPr>
              <w:t>l</w:t>
            </w:r>
            <w:r w:rsidRPr="00F66A57">
              <w:rPr>
                <w:rFonts w:ascii="Arial" w:eastAsia="Arial" w:hAnsi="Arial" w:cs="Arial"/>
                <w:i/>
                <w:color w:val="000000" w:themeColor="text1"/>
              </w:rPr>
              <w:t xml:space="preserve">d two or more emergency contact numbers </w:t>
            </w:r>
            <w:r w:rsidRPr="00F66A57">
              <w:rPr>
                <w:rFonts w:ascii="Arial" w:eastAsia="Arial" w:hAnsi="Arial" w:cs="Arial"/>
                <w:i/>
                <w:color w:val="000000" w:themeColor="text1"/>
                <w:spacing w:val="-1"/>
              </w:rPr>
              <w:t>f</w:t>
            </w:r>
            <w:r w:rsidRPr="00F66A57">
              <w:rPr>
                <w:rFonts w:ascii="Arial" w:eastAsia="Arial" w:hAnsi="Arial" w:cs="Arial"/>
                <w:i/>
                <w:color w:val="000000" w:themeColor="text1"/>
              </w:rPr>
              <w:t>or each pup</w:t>
            </w:r>
            <w:r w:rsidRPr="00F66A57">
              <w:rPr>
                <w:rFonts w:ascii="Arial" w:eastAsia="Arial" w:hAnsi="Arial" w:cs="Arial"/>
                <w:i/>
                <w:color w:val="000000" w:themeColor="text1"/>
                <w:spacing w:val="-1"/>
              </w:rPr>
              <w:t>il.</w:t>
            </w:r>
          </w:p>
          <w:p w14:paraId="14254A0F" w14:textId="77777777" w:rsidR="0010463C" w:rsidRPr="00F66A57" w:rsidRDefault="0010463C">
            <w:pPr>
              <w:jc w:val="both"/>
              <w:rPr>
                <w:rFonts w:ascii="Arial" w:eastAsia="Arial" w:hAnsi="Arial" w:cs="Arial"/>
                <w:i/>
                <w:color w:val="000000" w:themeColor="text1"/>
                <w:spacing w:val="-1"/>
              </w:rPr>
            </w:pPr>
          </w:p>
          <w:p w14:paraId="7596DA77" w14:textId="77777777" w:rsidR="0010463C" w:rsidRPr="00F66A57" w:rsidRDefault="0010463C">
            <w:pPr>
              <w:jc w:val="both"/>
              <w:rPr>
                <w:rFonts w:ascii="Arial" w:eastAsia="Arial" w:hAnsi="Arial" w:cs="Arial"/>
                <w:i/>
                <w:color w:val="000000" w:themeColor="text1"/>
                <w:spacing w:val="-1"/>
              </w:rPr>
            </w:pPr>
            <w:r w:rsidRPr="00F66A57">
              <w:rPr>
                <w:rFonts w:ascii="Arial" w:eastAsia="Arial" w:hAnsi="Arial" w:cs="Arial"/>
                <w:i/>
                <w:color w:val="000000" w:themeColor="text1"/>
                <w:spacing w:val="-1"/>
              </w:rPr>
              <w:t>Ensure all our attendance work liaises closely with the DSL.</w:t>
            </w:r>
          </w:p>
          <w:p w14:paraId="37481033" w14:textId="77777777" w:rsidR="0010463C" w:rsidRPr="00F66A57" w:rsidRDefault="0010463C">
            <w:pPr>
              <w:jc w:val="both"/>
              <w:rPr>
                <w:rFonts w:ascii="Arial" w:eastAsia="Arial" w:hAnsi="Arial" w:cs="Arial"/>
                <w:i/>
                <w:color w:val="000000" w:themeColor="text1"/>
                <w:spacing w:val="-1"/>
              </w:rPr>
            </w:pPr>
          </w:p>
          <w:p w14:paraId="62A24FDD"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 xml:space="preserve">Adapt our attendance monitoring on an individual basis to ensure the safety of each </w:t>
            </w:r>
            <w:r>
              <w:rPr>
                <w:rFonts w:ascii="Arial" w:hAnsi="Arial" w:cs="Arial"/>
                <w:i/>
                <w:color w:val="000000" w:themeColor="text1"/>
              </w:rPr>
              <w:t>child</w:t>
            </w:r>
            <w:r w:rsidRPr="00F66A57">
              <w:rPr>
                <w:rFonts w:ascii="Arial" w:hAnsi="Arial" w:cs="Arial"/>
                <w:i/>
                <w:color w:val="000000" w:themeColor="text1"/>
              </w:rPr>
              <w:t xml:space="preserve"> at our school</w:t>
            </w:r>
            <w:r>
              <w:rPr>
                <w:rFonts w:ascii="Arial" w:hAnsi="Arial" w:cs="Arial"/>
                <w:i/>
                <w:color w:val="000000" w:themeColor="text1"/>
              </w:rPr>
              <w:t>.</w:t>
            </w:r>
          </w:p>
          <w:p w14:paraId="07DEBB3D" w14:textId="77777777" w:rsidR="0010463C" w:rsidRPr="00F66A57" w:rsidRDefault="0010463C">
            <w:pPr>
              <w:jc w:val="both"/>
              <w:rPr>
                <w:rFonts w:ascii="Arial" w:hAnsi="Arial" w:cs="Arial"/>
                <w:i/>
                <w:color w:val="000000" w:themeColor="text1"/>
              </w:rPr>
            </w:pPr>
          </w:p>
          <w:p w14:paraId="06C1C07F"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 xml:space="preserve">Demonstrate that we have taken reasonable enquiries to ascertain the whereabouts of </w:t>
            </w:r>
            <w:r w:rsidRPr="003F5EFE">
              <w:rPr>
                <w:rFonts w:ascii="Arial" w:hAnsi="Arial" w:cs="Arial"/>
                <w:i/>
                <w:color w:val="000000" w:themeColor="text1"/>
              </w:rPr>
              <w:t>pupils</w:t>
            </w:r>
            <w:r>
              <w:rPr>
                <w:rFonts w:ascii="Arial" w:hAnsi="Arial" w:cs="Arial"/>
                <w:b/>
                <w:bCs/>
                <w:i/>
                <w:color w:val="000000" w:themeColor="text1"/>
              </w:rPr>
              <w:t xml:space="preserve"> </w:t>
            </w:r>
            <w:r w:rsidRPr="00F66A57">
              <w:rPr>
                <w:rFonts w:ascii="Arial" w:hAnsi="Arial" w:cs="Arial"/>
                <w:i/>
                <w:color w:val="000000" w:themeColor="text1"/>
              </w:rPr>
              <w:t>that would be considered ‘missing’.</w:t>
            </w:r>
          </w:p>
          <w:p w14:paraId="5202777E" w14:textId="77777777" w:rsidR="0010463C" w:rsidRPr="00F66A57" w:rsidRDefault="0010463C">
            <w:pPr>
              <w:jc w:val="both"/>
              <w:rPr>
                <w:rFonts w:ascii="Arial" w:hAnsi="Arial" w:cs="Arial"/>
                <w:i/>
                <w:color w:val="000000" w:themeColor="text1"/>
              </w:rPr>
            </w:pPr>
          </w:p>
          <w:p w14:paraId="43AEEED2" w14:textId="77777777" w:rsidR="0010463C" w:rsidRPr="00F66A57" w:rsidRDefault="0010463C">
            <w:pPr>
              <w:jc w:val="both"/>
              <w:rPr>
                <w:rFonts w:ascii="Arial" w:hAnsi="Arial" w:cs="Arial"/>
                <w:color w:val="000000" w:themeColor="text1"/>
              </w:rPr>
            </w:pPr>
            <w:r w:rsidRPr="00F66A57">
              <w:rPr>
                <w:rFonts w:ascii="Arial" w:hAnsi="Arial" w:cs="Arial"/>
                <w:i/>
                <w:color w:val="000000" w:themeColor="text1"/>
              </w:rPr>
              <w:t>Work closely with the CME Team, School Admissions Service, Education Legal Intervention Team, Elective Home Education Team and Birmingham Children’s Trust.</w:t>
            </w:r>
          </w:p>
        </w:tc>
      </w:tr>
      <w:bookmarkEnd w:id="7"/>
    </w:tbl>
    <w:p w14:paraId="2D71A178" w14:textId="77777777" w:rsidR="0010463C" w:rsidRDefault="0010463C">
      <w:pPr>
        <w:rPr>
          <w:rFonts w:ascii="Arial" w:hAnsi="Arial" w:cs="Arial"/>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10463C" w:rsidRPr="00F66A57" w14:paraId="5357B38C" w14:textId="77777777">
        <w:tc>
          <w:tcPr>
            <w:tcW w:w="5778" w:type="dxa"/>
          </w:tcPr>
          <w:p w14:paraId="3DDE7198" w14:textId="77777777" w:rsidR="0010463C" w:rsidRPr="00F66A57" w:rsidRDefault="0010463C">
            <w:pPr>
              <w:pStyle w:val="Heading2"/>
              <w:rPr>
                <w:rFonts w:eastAsia="Arial"/>
                <w:color w:val="000000" w:themeColor="text1"/>
              </w:rPr>
            </w:pPr>
            <w:bookmarkStart w:id="8" w:name="_Hlk77155305"/>
            <w:r w:rsidRPr="00F66A57">
              <w:rPr>
                <w:rFonts w:eastAsia="Arial"/>
                <w:color w:val="000000" w:themeColor="text1"/>
              </w:rPr>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8"/>
          <w:p w14:paraId="19B8A9A4" w14:textId="77777777" w:rsidR="0010463C" w:rsidRPr="00F66A57" w:rsidRDefault="0010463C">
            <w:pPr>
              <w:tabs>
                <w:tab w:val="left" w:pos="820"/>
              </w:tabs>
              <w:spacing w:before="32"/>
              <w:ind w:left="360" w:right="-20"/>
              <w:jc w:val="both"/>
              <w:rPr>
                <w:rFonts w:ascii="Arial" w:eastAsia="Arial" w:hAnsi="Arial" w:cs="Arial"/>
                <w:color w:val="000000" w:themeColor="text1"/>
              </w:rPr>
            </w:pPr>
          </w:p>
          <w:p w14:paraId="5C50AEC0" w14:textId="77777777" w:rsidR="0010463C" w:rsidRPr="00EB5BF3" w:rsidRDefault="0010463C">
            <w:pPr>
              <w:autoSpaceDE w:val="0"/>
              <w:adjustRightInd w:val="0"/>
              <w:jc w:val="both"/>
              <w:rPr>
                <w:rFonts w:ascii="Arial" w:hAnsi="Arial" w:cs="Arial"/>
                <w:color w:val="000000" w:themeColor="text1"/>
              </w:rPr>
            </w:pPr>
            <w:bookmarkStart w:id="9" w:name="_Hlk82686796"/>
            <w:r w:rsidRPr="00EB5BF3">
              <w:rPr>
                <w:rFonts w:ascii="Arial" w:hAnsi="Arial" w:cs="Arial"/>
                <w:color w:val="000000" w:themeColor="text1"/>
              </w:rPr>
              <w:t xml:space="preserve">The </w:t>
            </w:r>
            <w:proofErr w:type="spellStart"/>
            <w:r w:rsidRPr="00EB5BF3">
              <w:rPr>
                <w:rFonts w:ascii="Arial" w:hAnsi="Arial" w:cs="Arial"/>
                <w:color w:val="000000" w:themeColor="text1"/>
              </w:rPr>
              <w:t>KCSiE</w:t>
            </w:r>
            <w:proofErr w:type="spellEnd"/>
            <w:r w:rsidRPr="00EB5BF3">
              <w:rPr>
                <w:rFonts w:ascii="Arial" w:hAnsi="Arial" w:cs="Arial"/>
                <w:color w:val="000000" w:themeColor="text1"/>
              </w:rPr>
              <w:t xml:space="preserve"> guidance requires that additional information about </w:t>
            </w:r>
            <w:proofErr w:type="gramStart"/>
            <w:r w:rsidRPr="00EB5BF3">
              <w:rPr>
                <w:rFonts w:ascii="Arial" w:hAnsi="Arial" w:cs="Arial"/>
                <w:u w:val="single"/>
              </w:rPr>
              <w:t>child on child</w:t>
            </w:r>
            <w:proofErr w:type="gramEnd"/>
            <w:r w:rsidRPr="00EB5BF3">
              <w:rPr>
                <w:rFonts w:ascii="Arial" w:hAnsi="Arial" w:cs="Arial"/>
              </w:rPr>
              <w:t xml:space="preserve"> </w:t>
            </w:r>
            <w:r w:rsidRPr="00EB5BF3">
              <w:rPr>
                <w:rFonts w:ascii="Arial" w:hAnsi="Arial" w:cs="Arial"/>
                <w:color w:val="000000" w:themeColor="text1"/>
              </w:rPr>
              <w:t>abuse should be included in schools’ and colleges’ child protection policies, including</w:t>
            </w:r>
            <w:r>
              <w:rPr>
                <w:rFonts w:ascii="Arial" w:hAnsi="Arial" w:cs="Arial"/>
                <w:color w:val="000000" w:themeColor="text1"/>
              </w:rPr>
              <w:t xml:space="preserve"> </w:t>
            </w:r>
            <w:r>
              <w:rPr>
                <w:rFonts w:ascii="Arial" w:eastAsiaTheme="minorHAnsi" w:hAnsi="Arial" w:cs="Arial"/>
                <w:color w:val="000000" w:themeColor="text1"/>
                <w:lang w:eastAsia="en-US"/>
              </w:rPr>
              <w:t>the</w:t>
            </w:r>
            <w:r w:rsidRPr="00EB5BF3">
              <w:rPr>
                <w:rFonts w:ascii="Arial" w:eastAsiaTheme="minorHAnsi" w:hAnsi="Arial" w:cs="Arial"/>
                <w:color w:val="000000" w:themeColor="text1"/>
                <w:lang w:eastAsia="en-US"/>
              </w:rPr>
              <w:t xml:space="preserve"> statement which makes clear there should be a zero-tolerance approach to abuse,”</w:t>
            </w:r>
          </w:p>
          <w:bookmarkEnd w:id="9"/>
          <w:p w14:paraId="1E4CE21B" w14:textId="77777777" w:rsidR="0010463C" w:rsidRPr="00EB5BF3" w:rsidRDefault="0010463C">
            <w:pPr>
              <w:autoSpaceDE w:val="0"/>
              <w:adjustRightInd w:val="0"/>
              <w:jc w:val="both"/>
              <w:rPr>
                <w:rFonts w:ascii="Arial" w:hAnsi="Arial" w:cs="Arial"/>
                <w:color w:val="000000" w:themeColor="text1"/>
              </w:rPr>
            </w:pPr>
          </w:p>
          <w:p w14:paraId="068ADDEF" w14:textId="77777777" w:rsidR="0010463C" w:rsidRPr="00EB5BF3" w:rsidRDefault="0010463C">
            <w:pPr>
              <w:autoSpaceDE w:val="0"/>
              <w:adjustRightInd w:val="0"/>
              <w:jc w:val="both"/>
              <w:rPr>
                <w:rFonts w:ascii="Arial" w:hAnsi="Arial" w:cs="Arial"/>
                <w:color w:val="000000" w:themeColor="text1"/>
              </w:rPr>
            </w:pPr>
            <w:r w:rsidRPr="00EB5BF3">
              <w:rPr>
                <w:rFonts w:ascii="Arial" w:hAnsi="Arial" w:cs="Arial"/>
                <w:color w:val="000000" w:themeColor="text1"/>
              </w:rPr>
              <w:t xml:space="preserve">It is important that schools and colleges can recognise that children </w:t>
            </w:r>
            <w:proofErr w:type="gramStart"/>
            <w:r w:rsidRPr="00EB5BF3">
              <w:rPr>
                <w:rFonts w:ascii="Arial" w:hAnsi="Arial" w:cs="Arial"/>
                <w:color w:val="000000" w:themeColor="text1"/>
              </w:rPr>
              <w:t>are capable of abusing</w:t>
            </w:r>
            <w:proofErr w:type="gramEnd"/>
            <w:r w:rsidRPr="00EB5BF3">
              <w:rPr>
                <w:rFonts w:ascii="Arial" w:hAnsi="Arial" w:cs="Arial"/>
                <w:color w:val="000000" w:themeColor="text1"/>
              </w:rPr>
              <w:t xml:space="preserve"> their peers, and that this abuse can include bullying, physical abuse, sharing nudes and semi-nudes, initiation/hazing, upskirting, sexual violence and harassment. </w:t>
            </w:r>
          </w:p>
          <w:p w14:paraId="1870CF2D" w14:textId="77777777" w:rsidR="0010463C" w:rsidRPr="00EB5BF3" w:rsidRDefault="0010463C">
            <w:pPr>
              <w:autoSpaceDE w:val="0"/>
              <w:adjustRightInd w:val="0"/>
              <w:jc w:val="both"/>
              <w:rPr>
                <w:rFonts w:ascii="Arial" w:hAnsi="Arial" w:cs="Arial"/>
                <w:color w:val="000000" w:themeColor="text1"/>
              </w:rPr>
            </w:pPr>
          </w:p>
          <w:p w14:paraId="3AC8B169" w14:textId="77777777" w:rsidR="0010463C" w:rsidRPr="00EB5BF3" w:rsidRDefault="0010463C">
            <w:pPr>
              <w:autoSpaceDE w:val="0"/>
              <w:adjustRightInd w:val="0"/>
              <w:jc w:val="both"/>
              <w:rPr>
                <w:rFonts w:ascii="Arial" w:hAnsi="Arial" w:cs="Arial"/>
              </w:rPr>
            </w:pPr>
            <w:r>
              <w:rPr>
                <w:rFonts w:ascii="Arial" w:hAnsi="Arial" w:cs="Arial"/>
              </w:rPr>
              <w:t>Part 5</w:t>
            </w:r>
            <w:r w:rsidRPr="00EB5BF3">
              <w:rPr>
                <w:rFonts w:ascii="Arial" w:hAnsi="Arial" w:cs="Arial"/>
              </w:rPr>
              <w:t xml:space="preserve"> of </w:t>
            </w:r>
            <w:proofErr w:type="spellStart"/>
            <w:r w:rsidRPr="00EB5BF3">
              <w:rPr>
                <w:rFonts w:ascii="Arial" w:hAnsi="Arial" w:cs="Arial"/>
              </w:rPr>
              <w:t>KCSiE</w:t>
            </w:r>
            <w:proofErr w:type="spellEnd"/>
            <w:r w:rsidRPr="00EB5BF3">
              <w:rPr>
                <w:rFonts w:ascii="Arial" w:hAnsi="Arial" w:cs="Arial"/>
              </w:rPr>
              <w:t xml:space="preserve"> includes links that may be useful to schools when dealing with sexual violence and sexual harassment including when it occurs online.</w:t>
            </w:r>
          </w:p>
          <w:p w14:paraId="404AEE99" w14:textId="77777777" w:rsidR="0010463C" w:rsidRPr="00EB5BF3" w:rsidRDefault="0010463C">
            <w:pPr>
              <w:autoSpaceDE w:val="0"/>
              <w:adjustRightInd w:val="0"/>
              <w:jc w:val="both"/>
              <w:rPr>
                <w:rFonts w:ascii="Arial" w:hAnsi="Arial" w:cs="Arial"/>
                <w:color w:val="000000" w:themeColor="text1"/>
              </w:rPr>
            </w:pPr>
          </w:p>
          <w:p w14:paraId="15B03B2D" w14:textId="77777777" w:rsidR="0010463C" w:rsidRDefault="0010463C">
            <w:pPr>
              <w:autoSpaceDE w:val="0"/>
              <w:adjustRightInd w:val="0"/>
              <w:rPr>
                <w:rFonts w:ascii="Arial" w:hAnsi="Arial" w:cs="Arial"/>
                <w:color w:val="000000" w:themeColor="text1"/>
              </w:rPr>
            </w:pPr>
          </w:p>
          <w:p w14:paraId="24DAEDCA" w14:textId="77777777" w:rsidR="0010463C" w:rsidRDefault="0010463C">
            <w:pPr>
              <w:autoSpaceDE w:val="0"/>
              <w:adjustRightInd w:val="0"/>
              <w:rPr>
                <w:rFonts w:ascii="Arial" w:hAnsi="Arial" w:cs="Arial"/>
                <w:color w:val="000000" w:themeColor="text1"/>
              </w:rPr>
            </w:pPr>
          </w:p>
          <w:p w14:paraId="7DE119F3" w14:textId="77777777" w:rsidR="0010463C" w:rsidRDefault="0010463C">
            <w:pPr>
              <w:autoSpaceDE w:val="0"/>
              <w:adjustRightInd w:val="0"/>
              <w:rPr>
                <w:rFonts w:ascii="Arial" w:hAnsi="Arial" w:cs="Arial"/>
                <w:color w:val="000000" w:themeColor="text1"/>
              </w:rPr>
            </w:pPr>
          </w:p>
          <w:p w14:paraId="3FAD68A0" w14:textId="77777777" w:rsidR="0010463C" w:rsidRDefault="0010463C">
            <w:pPr>
              <w:autoSpaceDE w:val="0"/>
              <w:adjustRightInd w:val="0"/>
              <w:rPr>
                <w:rFonts w:ascii="Arial" w:hAnsi="Arial" w:cs="Arial"/>
                <w:color w:val="000000" w:themeColor="text1"/>
              </w:rPr>
            </w:pPr>
          </w:p>
          <w:p w14:paraId="7A93AAF2" w14:textId="77777777" w:rsidR="0010463C" w:rsidRDefault="0010463C">
            <w:pPr>
              <w:autoSpaceDE w:val="0"/>
              <w:adjustRightInd w:val="0"/>
              <w:rPr>
                <w:rFonts w:ascii="Arial" w:hAnsi="Arial" w:cs="Arial"/>
                <w:color w:val="000000" w:themeColor="text1"/>
              </w:rPr>
            </w:pPr>
          </w:p>
          <w:p w14:paraId="0E120A8A" w14:textId="77777777" w:rsidR="0010463C" w:rsidRDefault="0010463C">
            <w:pPr>
              <w:autoSpaceDE w:val="0"/>
              <w:adjustRightInd w:val="0"/>
              <w:rPr>
                <w:rFonts w:ascii="Arial" w:hAnsi="Arial" w:cs="Arial"/>
                <w:color w:val="000000" w:themeColor="text1"/>
              </w:rPr>
            </w:pPr>
          </w:p>
          <w:p w14:paraId="652B1717" w14:textId="77777777" w:rsidR="0010463C" w:rsidRDefault="0010463C">
            <w:pPr>
              <w:autoSpaceDE w:val="0"/>
              <w:adjustRightInd w:val="0"/>
              <w:rPr>
                <w:rFonts w:ascii="Arial" w:hAnsi="Arial" w:cs="Arial"/>
                <w:color w:val="000000" w:themeColor="text1"/>
              </w:rPr>
            </w:pPr>
          </w:p>
          <w:p w14:paraId="4121A7B8" w14:textId="77777777" w:rsidR="0010463C" w:rsidRDefault="0010463C">
            <w:pPr>
              <w:autoSpaceDE w:val="0"/>
              <w:adjustRightInd w:val="0"/>
              <w:rPr>
                <w:rFonts w:ascii="Arial" w:hAnsi="Arial" w:cs="Arial"/>
                <w:color w:val="000000" w:themeColor="text1"/>
              </w:rPr>
            </w:pPr>
          </w:p>
          <w:p w14:paraId="432C19EE" w14:textId="77777777" w:rsidR="0010463C" w:rsidRDefault="0010463C">
            <w:pPr>
              <w:autoSpaceDE w:val="0"/>
              <w:adjustRightInd w:val="0"/>
              <w:rPr>
                <w:rFonts w:ascii="Arial" w:hAnsi="Arial" w:cs="Arial"/>
              </w:rPr>
            </w:pPr>
          </w:p>
          <w:p w14:paraId="0DEBA25F" w14:textId="77777777" w:rsidR="0010463C" w:rsidRDefault="0010463C">
            <w:pPr>
              <w:autoSpaceDE w:val="0"/>
              <w:adjustRightInd w:val="0"/>
              <w:rPr>
                <w:rFonts w:ascii="Arial" w:hAnsi="Arial" w:cs="Arial"/>
              </w:rPr>
            </w:pPr>
          </w:p>
          <w:p w14:paraId="23C0C100" w14:textId="77777777" w:rsidR="0010463C" w:rsidRDefault="0010463C">
            <w:pPr>
              <w:autoSpaceDE w:val="0"/>
              <w:adjustRightInd w:val="0"/>
              <w:rPr>
                <w:rFonts w:ascii="Arial" w:hAnsi="Arial" w:cs="Arial"/>
              </w:rPr>
            </w:pPr>
          </w:p>
          <w:p w14:paraId="34B8D01A" w14:textId="77777777" w:rsidR="0010463C" w:rsidRPr="00B54A11" w:rsidRDefault="0010463C">
            <w:pPr>
              <w:autoSpaceDE w:val="0"/>
              <w:adjustRightInd w:val="0"/>
              <w:jc w:val="both"/>
              <w:rPr>
                <w:rFonts w:ascii="Arial" w:hAnsi="Arial" w:cs="Arial"/>
                <w:color w:val="000000" w:themeColor="text1"/>
              </w:rPr>
            </w:pPr>
            <w:r w:rsidRPr="00B54A11">
              <w:rPr>
                <w:rFonts w:ascii="Arial" w:hAnsi="Arial" w:cs="Arial"/>
              </w:rPr>
              <w:t>The fact that a child or a young person may be LGBT</w:t>
            </w:r>
            <w:r>
              <w:rPr>
                <w:rFonts w:ascii="Arial" w:hAnsi="Arial" w:cs="Arial"/>
              </w:rPr>
              <w:t>Q</w:t>
            </w:r>
            <w:r w:rsidRPr="00B54A11">
              <w:rPr>
                <w:rFonts w:ascii="Arial" w:hAnsi="Arial" w:cs="Arial"/>
              </w:rPr>
              <w:t xml:space="preserve"> is not in itself an inherent risk factor for harm. However, children who are LGBT</w:t>
            </w:r>
            <w:r>
              <w:rPr>
                <w:rFonts w:ascii="Arial" w:hAnsi="Arial" w:cs="Arial"/>
              </w:rPr>
              <w:t>Q</w:t>
            </w:r>
            <w:r w:rsidRPr="00B54A11">
              <w:rPr>
                <w:rFonts w:ascii="Arial" w:hAnsi="Arial" w:cs="Arial"/>
              </w:rPr>
              <w:t xml:space="preserve"> can be targeted by other children. In some cases, a child who is perceived by other children to be LGBT</w:t>
            </w:r>
            <w:r>
              <w:rPr>
                <w:rFonts w:ascii="Arial" w:hAnsi="Arial" w:cs="Arial"/>
              </w:rPr>
              <w:t>Q</w:t>
            </w:r>
            <w:r w:rsidRPr="00B54A11">
              <w:rPr>
                <w:rFonts w:ascii="Arial" w:hAnsi="Arial" w:cs="Arial"/>
              </w:rPr>
              <w:t xml:space="preserve"> (whether they are or not) can be just as vulnerable as children who identify as LGBT</w:t>
            </w:r>
            <w:r>
              <w:rPr>
                <w:rFonts w:ascii="Arial" w:hAnsi="Arial" w:cs="Arial"/>
              </w:rPr>
              <w:t>Q</w:t>
            </w:r>
            <w:r w:rsidRPr="00B54A11">
              <w:rPr>
                <w:rFonts w:ascii="Arial" w:hAnsi="Arial" w:cs="Arial"/>
              </w:rPr>
              <w:t>.</w:t>
            </w:r>
          </w:p>
          <w:p w14:paraId="31144AA4" w14:textId="77777777" w:rsidR="0010463C" w:rsidRPr="00F66A57" w:rsidRDefault="0010463C">
            <w:pPr>
              <w:autoSpaceDE w:val="0"/>
              <w:adjustRightInd w:val="0"/>
              <w:jc w:val="both"/>
              <w:rPr>
                <w:rFonts w:ascii="Arial" w:hAnsi="Arial" w:cs="Arial"/>
                <w:color w:val="000000" w:themeColor="text1"/>
              </w:rPr>
            </w:pPr>
          </w:p>
          <w:p w14:paraId="72803D35" w14:textId="77777777" w:rsidR="0010463C" w:rsidRPr="00F66A57" w:rsidRDefault="0010463C">
            <w:pPr>
              <w:autoSpaceDE w:val="0"/>
              <w:adjustRightInd w:val="0"/>
              <w:jc w:val="both"/>
              <w:rPr>
                <w:rFonts w:ascii="Arial" w:hAnsi="Arial" w:cs="Arial"/>
                <w:color w:val="000000" w:themeColor="text1"/>
              </w:rPr>
            </w:pPr>
            <w:r w:rsidRPr="00F66A57">
              <w:rPr>
                <w:rFonts w:ascii="Arial" w:hAnsi="Arial" w:cs="Arial"/>
                <w:color w:val="000000" w:themeColor="text1"/>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rPr>
              <w:t xml:space="preserve"> </w:t>
            </w:r>
            <w:proofErr w:type="gramStart"/>
            <w:r>
              <w:rPr>
                <w:rFonts w:ascii="Arial" w:hAnsi="Arial" w:cs="Arial"/>
                <w:color w:val="000000" w:themeColor="text1"/>
              </w:rPr>
              <w:t>child on child</w:t>
            </w:r>
            <w:proofErr w:type="gramEnd"/>
            <w:r w:rsidRPr="00F66A57">
              <w:rPr>
                <w:rFonts w:ascii="Arial" w:hAnsi="Arial" w:cs="Arial"/>
                <w:color w:val="000000" w:themeColor="text1"/>
              </w:rPr>
              <w:t xml:space="preserve"> abuse i.e. that it is more likely that girls will be victims and boys’ perpetrators.</w:t>
            </w:r>
          </w:p>
          <w:p w14:paraId="3CB90CF8" w14:textId="77777777" w:rsidR="0010463C" w:rsidRPr="00F66A57" w:rsidRDefault="0010463C">
            <w:pPr>
              <w:autoSpaceDE w:val="0"/>
              <w:adjustRightInd w:val="0"/>
              <w:jc w:val="both"/>
              <w:rPr>
                <w:rFonts w:ascii="Arial" w:hAnsi="Arial" w:cs="Arial"/>
                <w:color w:val="000000" w:themeColor="text1"/>
              </w:rPr>
            </w:pPr>
          </w:p>
          <w:p w14:paraId="22336388" w14:textId="77777777" w:rsidR="0010463C" w:rsidRPr="00F66A57" w:rsidRDefault="0010463C">
            <w:pPr>
              <w:autoSpaceDE w:val="0"/>
              <w:adjustRightInd w:val="0"/>
              <w:jc w:val="both"/>
              <w:rPr>
                <w:rFonts w:ascii="Arial" w:hAnsi="Arial" w:cs="Arial"/>
                <w:color w:val="000000" w:themeColor="text1"/>
              </w:rPr>
            </w:pPr>
            <w:r w:rsidRPr="00F66A57">
              <w:rPr>
                <w:rFonts w:ascii="Arial" w:hAnsi="Arial" w:cs="Arial"/>
                <w:color w:val="000000" w:themeColor="text1"/>
              </w:rPr>
              <w:t xml:space="preserve">Schools should recognise the impact of sexual </w:t>
            </w:r>
            <w:proofErr w:type="gramStart"/>
            <w:r w:rsidRPr="00F66A57">
              <w:rPr>
                <w:rFonts w:ascii="Arial" w:hAnsi="Arial" w:cs="Arial"/>
                <w:color w:val="000000" w:themeColor="text1"/>
              </w:rPr>
              <w:t>violence</w:t>
            </w:r>
            <w:proofErr w:type="gramEnd"/>
            <w:r w:rsidRPr="00F66A57">
              <w:rPr>
                <w:rFonts w:ascii="Arial" w:hAnsi="Arial" w:cs="Arial"/>
                <w:color w:val="000000" w:themeColor="text1"/>
              </w:rPr>
              <w:t xml:space="preserve"> and the fact </w:t>
            </w:r>
            <w:r w:rsidRPr="003F5EFE">
              <w:rPr>
                <w:rFonts w:ascii="Arial" w:hAnsi="Arial" w:cs="Arial"/>
                <w:color w:val="000000" w:themeColor="text1"/>
              </w:rPr>
              <w:t>children</w:t>
            </w:r>
            <w:r>
              <w:rPr>
                <w:rFonts w:ascii="Arial" w:hAnsi="Arial" w:cs="Arial"/>
                <w:b/>
                <w:bCs/>
                <w:color w:val="000000" w:themeColor="text1"/>
              </w:rPr>
              <w:t xml:space="preserve">  </w:t>
            </w:r>
            <w:r w:rsidRPr="00F66A57">
              <w:rPr>
                <w:rFonts w:ascii="Arial" w:hAnsi="Arial" w:cs="Arial"/>
                <w:color w:val="000000" w:themeColor="text1"/>
              </w:rPr>
              <w:t xml:space="preserve"> can, and sometimes do, abuse their peers in this way. When referring to sexual violence this policy is referring to sexual offences under the Sexual Offences Act 2003 as described below: </w:t>
            </w:r>
          </w:p>
          <w:p w14:paraId="287E1F4A" w14:textId="77777777" w:rsidR="0010463C" w:rsidRPr="00F66A57" w:rsidRDefault="0010463C">
            <w:pPr>
              <w:autoSpaceDE w:val="0"/>
              <w:adjustRightInd w:val="0"/>
              <w:jc w:val="both"/>
              <w:rPr>
                <w:rFonts w:ascii="Arial" w:hAnsi="Arial" w:cs="Arial"/>
                <w:color w:val="000000" w:themeColor="text1"/>
              </w:rPr>
            </w:pPr>
          </w:p>
          <w:p w14:paraId="09832D48" w14:textId="77777777" w:rsidR="0010463C" w:rsidRPr="00F66A57" w:rsidRDefault="0010463C" w:rsidP="0010463C">
            <w:pPr>
              <w:numPr>
                <w:ilvl w:val="0"/>
                <w:numId w:val="19"/>
              </w:numPr>
              <w:suppressAutoHyphens w:val="0"/>
              <w:autoSpaceDE w:val="0"/>
              <w:adjustRightInd w:val="0"/>
              <w:spacing w:after="0" w:line="240" w:lineRule="auto"/>
              <w:jc w:val="both"/>
              <w:rPr>
                <w:rFonts w:ascii="Arial" w:hAnsi="Arial" w:cs="Arial"/>
                <w:color w:val="000000" w:themeColor="text1"/>
              </w:rPr>
            </w:pPr>
            <w:r w:rsidRPr="003F5EFE">
              <w:rPr>
                <w:rStyle w:val="Heading3Char"/>
                <w:rFonts w:eastAsia="Calibri"/>
                <w:bCs/>
                <w:color w:val="000000" w:themeColor="text1"/>
              </w:rPr>
              <w:t>Rape</w:t>
            </w:r>
            <w:r w:rsidRPr="003F5EFE">
              <w:rPr>
                <w:rStyle w:val="Heading3Char"/>
                <w:rFonts w:eastAsia="Calibri"/>
                <w:color w:val="000000" w:themeColor="text1"/>
              </w:rPr>
              <w:t>:</w:t>
            </w:r>
            <w:r w:rsidRPr="003F5EFE">
              <w:rPr>
                <w:rFonts w:ascii="Arial" w:hAnsi="Arial" w:cs="Arial"/>
                <w:b/>
                <w:bCs/>
                <w:color w:val="000000" w:themeColor="text1"/>
              </w:rPr>
              <w:t xml:space="preserve"> </w:t>
            </w:r>
            <w:r w:rsidRPr="003F5EFE">
              <w:rPr>
                <w:rFonts w:ascii="Arial" w:hAnsi="Arial" w:cs="Arial"/>
                <w:color w:val="000000" w:themeColor="text1"/>
              </w:rPr>
              <w:t>A</w:t>
            </w:r>
            <w:r w:rsidRPr="00F66A57">
              <w:rPr>
                <w:rFonts w:ascii="Arial" w:hAnsi="Arial" w:cs="Arial"/>
                <w:color w:val="000000" w:themeColor="text1"/>
              </w:rPr>
              <w:t xml:space="preserve"> person (A) commits an offence of rape if: there is intentional penetration of the vagina, anus or mouth of another person (B) with his penis, (B) does not consent to the penetration and (A) does not reasonably believe that (B) consents. </w:t>
            </w:r>
          </w:p>
          <w:p w14:paraId="086CDD01" w14:textId="77777777" w:rsidR="0010463C" w:rsidRPr="00F66A57" w:rsidRDefault="0010463C">
            <w:pPr>
              <w:autoSpaceDE w:val="0"/>
              <w:adjustRightInd w:val="0"/>
              <w:ind w:left="360"/>
              <w:jc w:val="both"/>
              <w:rPr>
                <w:rFonts w:ascii="Arial" w:hAnsi="Arial" w:cs="Arial"/>
                <w:color w:val="000000" w:themeColor="text1"/>
              </w:rPr>
            </w:pPr>
          </w:p>
          <w:p w14:paraId="53672B88" w14:textId="77777777" w:rsidR="0010463C" w:rsidRPr="00EB5BF3" w:rsidRDefault="0010463C" w:rsidP="0010463C">
            <w:pPr>
              <w:numPr>
                <w:ilvl w:val="0"/>
                <w:numId w:val="19"/>
              </w:numPr>
              <w:suppressAutoHyphens w:val="0"/>
              <w:autoSpaceDE w:val="0"/>
              <w:adjustRightInd w:val="0"/>
              <w:spacing w:after="0" w:line="240" w:lineRule="auto"/>
              <w:jc w:val="both"/>
              <w:rPr>
                <w:rFonts w:ascii="Arial" w:hAnsi="Arial" w:cs="Arial"/>
                <w:color w:val="000000" w:themeColor="text1"/>
              </w:rPr>
            </w:pPr>
            <w:r w:rsidRPr="00EB5BF3">
              <w:rPr>
                <w:rStyle w:val="Heading3Char"/>
                <w:rFonts w:eastAsia="Calibri"/>
                <w:bCs/>
                <w:color w:val="000000" w:themeColor="text1"/>
              </w:rPr>
              <w:t>Assault by penetration</w:t>
            </w:r>
            <w:r w:rsidRPr="00EB5BF3">
              <w:rPr>
                <w:rStyle w:val="Heading3Char"/>
                <w:rFonts w:eastAsia="Calibri"/>
                <w:color w:val="000000" w:themeColor="text1"/>
              </w:rPr>
              <w:t>:</w:t>
            </w:r>
            <w:r w:rsidRPr="00EB5BF3">
              <w:rPr>
                <w:rFonts w:ascii="Arial" w:hAnsi="Arial" w:cs="Arial"/>
                <w:b/>
                <w:bCs/>
                <w:color w:val="000000" w:themeColor="text1"/>
              </w:rPr>
              <w:t xml:space="preserve"> </w:t>
            </w:r>
            <w:r w:rsidRPr="00EB5BF3">
              <w:rPr>
                <w:rFonts w:ascii="Arial" w:hAnsi="Arial" w:cs="Arial"/>
                <w:color w:val="000000" w:themeColor="text1"/>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37FDD4C7" w14:textId="77777777" w:rsidR="0010463C" w:rsidRPr="00EB5BF3" w:rsidRDefault="0010463C">
            <w:pPr>
              <w:autoSpaceDE w:val="0"/>
              <w:adjustRightInd w:val="0"/>
              <w:ind w:left="360"/>
              <w:jc w:val="both"/>
              <w:rPr>
                <w:rFonts w:ascii="Arial" w:hAnsi="Arial" w:cs="Arial"/>
                <w:color w:val="000000" w:themeColor="text1"/>
              </w:rPr>
            </w:pPr>
          </w:p>
          <w:p w14:paraId="1FD89E00" w14:textId="77777777" w:rsidR="0010463C" w:rsidRPr="00F66A57" w:rsidRDefault="0010463C" w:rsidP="0010463C">
            <w:pPr>
              <w:numPr>
                <w:ilvl w:val="0"/>
                <w:numId w:val="19"/>
              </w:numPr>
              <w:suppressAutoHyphens w:val="0"/>
              <w:autoSpaceDN/>
              <w:spacing w:after="0" w:line="240" w:lineRule="auto"/>
              <w:jc w:val="both"/>
              <w:rPr>
                <w:rFonts w:ascii="Arial" w:hAnsi="Arial" w:cs="Arial"/>
                <w:color w:val="000000" w:themeColor="text1"/>
              </w:rPr>
            </w:pPr>
            <w:r w:rsidRPr="00EB5BF3">
              <w:rPr>
                <w:rStyle w:val="Heading3Char"/>
                <w:rFonts w:eastAsia="Calibri"/>
                <w:bCs/>
                <w:color w:val="000000" w:themeColor="text1"/>
              </w:rPr>
              <w:t>Sexual assault</w:t>
            </w:r>
            <w:r w:rsidRPr="00EB5BF3">
              <w:rPr>
                <w:rStyle w:val="Heading3Char"/>
                <w:rFonts w:eastAsia="Calibri"/>
                <w:color w:val="000000" w:themeColor="text1"/>
              </w:rPr>
              <w:t>:</w:t>
            </w:r>
            <w:r w:rsidRPr="00EB5BF3">
              <w:rPr>
                <w:rFonts w:ascii="Arial" w:hAnsi="Arial" w:cs="Arial"/>
                <w:b/>
                <w:bCs/>
                <w:color w:val="000000" w:themeColor="text1"/>
              </w:rPr>
              <w:t xml:space="preserve"> </w:t>
            </w:r>
            <w:r w:rsidRPr="00EB5BF3">
              <w:rPr>
                <w:rFonts w:ascii="Arial" w:hAnsi="Arial" w:cs="Arial"/>
                <w:color w:val="000000" w:themeColor="text1"/>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54323952" w14:textId="77777777" w:rsidR="0010463C" w:rsidRPr="00F66A57" w:rsidRDefault="0010463C">
            <w:pPr>
              <w:jc w:val="both"/>
              <w:rPr>
                <w:rFonts w:ascii="Arial" w:hAnsi="Arial" w:cs="Arial"/>
                <w:color w:val="000000" w:themeColor="text1"/>
              </w:rPr>
            </w:pPr>
            <w:r w:rsidRPr="00F66A57">
              <w:rPr>
                <w:rFonts w:ascii="Arial" w:hAnsi="Arial" w:cs="Arial"/>
                <w:i/>
                <w:color w:val="000000" w:themeColor="text1"/>
              </w:rPr>
              <w:t>This means that in our school</w:t>
            </w:r>
            <w:r w:rsidRPr="00F66A57">
              <w:rPr>
                <w:rFonts w:ascii="Arial" w:hAnsi="Arial" w:cs="Arial"/>
                <w:color w:val="000000" w:themeColor="text1"/>
              </w:rPr>
              <w:t>:</w:t>
            </w:r>
          </w:p>
          <w:p w14:paraId="25CDD808" w14:textId="77777777" w:rsidR="0010463C" w:rsidRPr="00F66A57" w:rsidRDefault="0010463C">
            <w:pPr>
              <w:jc w:val="both"/>
              <w:rPr>
                <w:rFonts w:ascii="Arial" w:hAnsi="Arial" w:cs="Arial"/>
                <w:color w:val="000000" w:themeColor="text1"/>
              </w:rPr>
            </w:pPr>
          </w:p>
          <w:p w14:paraId="64E56B31" w14:textId="77777777" w:rsidR="0010463C" w:rsidRPr="00F66A57" w:rsidRDefault="0010463C">
            <w:pPr>
              <w:rPr>
                <w:rFonts w:ascii="Arial" w:hAnsi="Arial" w:cs="Arial"/>
                <w:i/>
                <w:iCs/>
                <w:color w:val="000000" w:themeColor="text1"/>
              </w:rPr>
            </w:pPr>
            <w:r w:rsidRPr="00F66A57">
              <w:rPr>
                <w:rFonts w:ascii="Arial" w:hAnsi="Arial" w:cs="Arial"/>
                <w:i/>
                <w:iCs/>
                <w:color w:val="000000" w:themeColor="text1"/>
              </w:rPr>
              <w:t xml:space="preserve">All staff will receive training on </w:t>
            </w:r>
            <w:proofErr w:type="gramStart"/>
            <w:r>
              <w:rPr>
                <w:rFonts w:ascii="Arial" w:hAnsi="Arial" w:cs="Arial"/>
                <w:i/>
                <w:iCs/>
                <w:color w:val="000000" w:themeColor="text1"/>
              </w:rPr>
              <w:t>child on child</w:t>
            </w:r>
            <w:proofErr w:type="gramEnd"/>
            <w:r>
              <w:rPr>
                <w:rFonts w:ascii="Arial" w:hAnsi="Arial" w:cs="Arial"/>
                <w:i/>
                <w:iCs/>
                <w:color w:val="000000" w:themeColor="text1"/>
              </w:rPr>
              <w:t xml:space="preserve"> </w:t>
            </w:r>
            <w:r w:rsidRPr="00F66A57">
              <w:rPr>
                <w:rFonts w:ascii="Arial" w:hAnsi="Arial" w:cs="Arial"/>
                <w:i/>
                <w:iCs/>
                <w:color w:val="000000" w:themeColor="text1"/>
              </w:rPr>
              <w:t>abuse.</w:t>
            </w:r>
          </w:p>
          <w:p w14:paraId="504E3128" w14:textId="77777777" w:rsidR="0010463C" w:rsidRPr="00F66A57" w:rsidRDefault="0010463C">
            <w:pPr>
              <w:rPr>
                <w:rFonts w:ascii="Arial" w:hAnsi="Arial" w:cs="Arial"/>
                <w:i/>
                <w:iCs/>
                <w:color w:val="000000" w:themeColor="text1"/>
              </w:rPr>
            </w:pPr>
          </w:p>
          <w:p w14:paraId="62C0BD1F" w14:textId="77777777" w:rsidR="0010463C" w:rsidRPr="00F66A57" w:rsidRDefault="0010463C">
            <w:pPr>
              <w:rPr>
                <w:rFonts w:ascii="Arial" w:hAnsi="Arial" w:cs="Arial"/>
                <w:i/>
                <w:iCs/>
                <w:color w:val="000000" w:themeColor="text1"/>
              </w:rPr>
            </w:pPr>
            <w:r w:rsidRPr="00F66A57">
              <w:rPr>
                <w:rFonts w:ascii="Arial" w:hAnsi="Arial" w:cs="Arial"/>
                <w:i/>
                <w:iCs/>
                <w:color w:val="000000" w:themeColor="text1"/>
              </w:rPr>
              <w:t>We will adopt the ‘whole school approach’ to tackling sexism.</w:t>
            </w:r>
          </w:p>
          <w:p w14:paraId="17243631" w14:textId="77777777" w:rsidR="0010463C" w:rsidRPr="00F66A57" w:rsidRDefault="0010463C">
            <w:pPr>
              <w:jc w:val="both"/>
              <w:rPr>
                <w:rFonts w:ascii="Arial" w:hAnsi="Arial" w:cs="Arial"/>
                <w:color w:val="000000" w:themeColor="text1"/>
              </w:rPr>
            </w:pPr>
          </w:p>
          <w:p w14:paraId="633FA6CD"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We fully understand that even if there are no reports of</w:t>
            </w:r>
            <w:r>
              <w:rPr>
                <w:rFonts w:ascii="Arial" w:hAnsi="Arial" w:cs="Arial"/>
                <w:i/>
                <w:color w:val="000000" w:themeColor="text1"/>
              </w:rPr>
              <w:t xml:space="preserve"> </w:t>
            </w:r>
            <w:proofErr w:type="gramStart"/>
            <w:r w:rsidRPr="00E03756">
              <w:rPr>
                <w:rFonts w:ascii="Arial" w:hAnsi="Arial" w:cs="Arial"/>
                <w:iCs/>
              </w:rPr>
              <w:t>child on child</w:t>
            </w:r>
            <w:proofErr w:type="gramEnd"/>
            <w:r w:rsidRPr="00E03756">
              <w:rPr>
                <w:rFonts w:ascii="Arial" w:hAnsi="Arial" w:cs="Arial"/>
                <w:i/>
              </w:rPr>
              <w:t xml:space="preserve"> </w:t>
            </w:r>
            <w:r w:rsidRPr="00F66A57">
              <w:rPr>
                <w:rFonts w:ascii="Arial" w:hAnsi="Arial" w:cs="Arial"/>
                <w:i/>
                <w:color w:val="000000" w:themeColor="text1"/>
              </w:rPr>
              <w:t xml:space="preserve">abuse in school it may be happening. As such all our staff and </w:t>
            </w:r>
            <w:r>
              <w:rPr>
                <w:rFonts w:ascii="Arial" w:hAnsi="Arial" w:cs="Arial"/>
                <w:i/>
                <w:color w:val="000000" w:themeColor="text1"/>
              </w:rPr>
              <w:t>children</w:t>
            </w:r>
            <w:r w:rsidRPr="00F66A57">
              <w:rPr>
                <w:rFonts w:ascii="Arial" w:hAnsi="Arial" w:cs="Arial"/>
                <w:i/>
                <w:color w:val="000000" w:themeColor="text1"/>
              </w:rPr>
              <w:t xml:space="preserve"> are supported to: </w:t>
            </w:r>
          </w:p>
          <w:p w14:paraId="1BEEFEBC" w14:textId="77777777" w:rsidR="0010463C" w:rsidRPr="00F66A57" w:rsidRDefault="0010463C" w:rsidP="0010463C">
            <w:pPr>
              <w:pStyle w:val="ListParagraph"/>
              <w:numPr>
                <w:ilvl w:val="0"/>
                <w:numId w:val="20"/>
              </w:numPr>
              <w:spacing w:after="0" w:line="240" w:lineRule="auto"/>
              <w:jc w:val="both"/>
              <w:rPr>
                <w:rFonts w:ascii="Arial" w:hAnsi="Arial" w:cs="Arial"/>
                <w:i/>
                <w:color w:val="000000" w:themeColor="text1"/>
              </w:rPr>
            </w:pPr>
            <w:r w:rsidRPr="00F66A57">
              <w:rPr>
                <w:rFonts w:ascii="Arial" w:hAnsi="Arial" w:cs="Arial"/>
                <w:i/>
                <w:color w:val="000000" w:themeColor="text1"/>
              </w:rPr>
              <w:t>be alert to</w:t>
            </w:r>
            <w:r>
              <w:rPr>
                <w:rFonts w:ascii="Arial" w:hAnsi="Arial" w:cs="Arial"/>
                <w:i/>
                <w:color w:val="000000" w:themeColor="text1"/>
              </w:rPr>
              <w:t xml:space="preserve"> </w:t>
            </w:r>
            <w:proofErr w:type="gramStart"/>
            <w:r>
              <w:rPr>
                <w:rFonts w:ascii="Arial" w:hAnsi="Arial" w:cs="Arial"/>
                <w:i/>
                <w:color w:val="000000" w:themeColor="text1"/>
              </w:rPr>
              <w:t>child on child</w:t>
            </w:r>
            <w:proofErr w:type="gramEnd"/>
            <w:r w:rsidRPr="00F66A57">
              <w:rPr>
                <w:rFonts w:ascii="Arial" w:hAnsi="Arial" w:cs="Arial"/>
                <w:i/>
                <w:color w:val="000000" w:themeColor="text1"/>
              </w:rPr>
              <w:t xml:space="preserve"> abuse (including sexual harassment);</w:t>
            </w:r>
          </w:p>
          <w:p w14:paraId="3AAF3A3B" w14:textId="77777777" w:rsidR="0010463C" w:rsidRPr="00F66A57" w:rsidRDefault="0010463C" w:rsidP="0010463C">
            <w:pPr>
              <w:pStyle w:val="ListParagraph"/>
              <w:numPr>
                <w:ilvl w:val="0"/>
                <w:numId w:val="20"/>
              </w:numPr>
              <w:spacing w:after="0" w:line="240" w:lineRule="auto"/>
              <w:jc w:val="both"/>
              <w:rPr>
                <w:rFonts w:ascii="Arial" w:hAnsi="Arial" w:cs="Arial"/>
                <w:i/>
                <w:color w:val="000000" w:themeColor="text1"/>
              </w:rPr>
            </w:pPr>
            <w:r w:rsidRPr="00F66A57">
              <w:rPr>
                <w:rFonts w:ascii="Arial" w:hAnsi="Arial" w:cs="Arial"/>
                <w:i/>
                <w:color w:val="000000" w:themeColor="text1"/>
              </w:rPr>
              <w:t>understand how the school views and responds to</w:t>
            </w:r>
            <w:r>
              <w:rPr>
                <w:rFonts w:ascii="Arial" w:hAnsi="Arial" w:cs="Arial"/>
                <w:i/>
                <w:color w:val="000000" w:themeColor="text1"/>
              </w:rPr>
              <w:t xml:space="preserve"> </w:t>
            </w:r>
            <w:proofErr w:type="gramStart"/>
            <w:r>
              <w:rPr>
                <w:rFonts w:ascii="Arial" w:hAnsi="Arial" w:cs="Arial"/>
                <w:i/>
                <w:color w:val="000000" w:themeColor="text1"/>
              </w:rPr>
              <w:t>child on child</w:t>
            </w:r>
            <w:proofErr w:type="gramEnd"/>
            <w:r w:rsidRPr="00F66A57">
              <w:rPr>
                <w:rFonts w:ascii="Arial" w:hAnsi="Arial" w:cs="Arial"/>
                <w:i/>
                <w:color w:val="000000" w:themeColor="text1"/>
              </w:rPr>
              <w:t xml:space="preserve"> abuse </w:t>
            </w:r>
          </w:p>
          <w:p w14:paraId="6F59AB4B" w14:textId="77777777" w:rsidR="0010463C" w:rsidRPr="00F66A57" w:rsidRDefault="0010463C" w:rsidP="0010463C">
            <w:pPr>
              <w:pStyle w:val="ListParagraph"/>
              <w:numPr>
                <w:ilvl w:val="0"/>
                <w:numId w:val="20"/>
              </w:numPr>
              <w:spacing w:after="0" w:line="240" w:lineRule="auto"/>
              <w:jc w:val="both"/>
              <w:rPr>
                <w:rFonts w:ascii="Arial" w:hAnsi="Arial" w:cs="Arial"/>
                <w:i/>
                <w:color w:val="000000" w:themeColor="text1"/>
              </w:rPr>
            </w:pPr>
            <w:r w:rsidRPr="00F66A57">
              <w:rPr>
                <w:rFonts w:ascii="Arial" w:hAnsi="Arial" w:cs="Arial"/>
                <w:i/>
                <w:color w:val="000000" w:themeColor="text1"/>
              </w:rPr>
              <w:t xml:space="preserve">stay safe and be confident that reports of such abuse will be taken seriously. </w:t>
            </w:r>
          </w:p>
          <w:p w14:paraId="5E0D4F7C" w14:textId="77777777" w:rsidR="0010463C" w:rsidRPr="00F66A57" w:rsidRDefault="0010463C">
            <w:pPr>
              <w:ind w:left="360"/>
              <w:jc w:val="both"/>
              <w:rPr>
                <w:rFonts w:ascii="Arial" w:hAnsi="Arial" w:cs="Arial"/>
                <w:i/>
                <w:color w:val="000000" w:themeColor="text1"/>
              </w:rPr>
            </w:pPr>
          </w:p>
          <w:p w14:paraId="3FAF2FF9" w14:textId="77777777" w:rsidR="0010463C" w:rsidRPr="00B54A11" w:rsidRDefault="0010463C">
            <w:pPr>
              <w:jc w:val="both"/>
              <w:rPr>
                <w:rFonts w:ascii="Arial" w:hAnsi="Arial" w:cs="Arial"/>
                <w:i/>
                <w:iCs/>
              </w:rPr>
            </w:pPr>
            <w:r w:rsidRPr="00B54A11">
              <w:rPr>
                <w:rFonts w:ascii="Arial" w:hAnsi="Arial" w:cs="Arial"/>
                <w:i/>
                <w:iCs/>
              </w:rPr>
              <w:t xml:space="preserve">We will ensure that children have access to a trusted adult with whom they can be open within a safe space where they can share their concerns. We will help them to understand that the law on </w:t>
            </w:r>
            <w:proofErr w:type="gramStart"/>
            <w:r w:rsidRPr="00B54A11">
              <w:rPr>
                <w:rFonts w:ascii="Arial" w:hAnsi="Arial" w:cs="Arial"/>
                <w:i/>
                <w:iCs/>
              </w:rPr>
              <w:t>child on child</w:t>
            </w:r>
            <w:proofErr w:type="gramEnd"/>
            <w:r w:rsidRPr="00B54A11">
              <w:rPr>
                <w:rFonts w:ascii="Arial" w:hAnsi="Arial" w:cs="Arial"/>
                <w:i/>
                <w:iCs/>
              </w:rPr>
              <w:t xml:space="preserve"> abuse is there to protect them rather than criminalise them </w:t>
            </w:r>
          </w:p>
          <w:p w14:paraId="3ED03AD3" w14:textId="77777777" w:rsidR="0010463C" w:rsidRPr="007C21D7" w:rsidRDefault="0010463C">
            <w:pPr>
              <w:jc w:val="both"/>
              <w:rPr>
                <w:rFonts w:ascii="Arial" w:hAnsi="Arial" w:cs="Arial"/>
                <w:i/>
                <w:iCs/>
              </w:rPr>
            </w:pPr>
          </w:p>
          <w:p w14:paraId="556D828C" w14:textId="77777777" w:rsidR="0010463C" w:rsidRDefault="0010463C">
            <w:pPr>
              <w:jc w:val="both"/>
              <w:rPr>
                <w:rFonts w:ascii="Arial" w:hAnsi="Arial" w:cs="Arial"/>
                <w:i/>
                <w:color w:val="000000" w:themeColor="text1"/>
              </w:rPr>
            </w:pPr>
          </w:p>
          <w:p w14:paraId="65362327" w14:textId="77777777" w:rsidR="0010463C" w:rsidRDefault="0010463C">
            <w:pPr>
              <w:jc w:val="both"/>
              <w:rPr>
                <w:rFonts w:ascii="Arial" w:hAnsi="Arial" w:cs="Arial"/>
                <w:i/>
                <w:color w:val="000000" w:themeColor="text1"/>
              </w:rPr>
            </w:pPr>
          </w:p>
          <w:p w14:paraId="68EF7764" w14:textId="77777777" w:rsidR="0010463C" w:rsidRDefault="0010463C">
            <w:pPr>
              <w:jc w:val="both"/>
              <w:rPr>
                <w:rFonts w:ascii="Arial" w:hAnsi="Arial" w:cs="Arial"/>
                <w:i/>
                <w:color w:val="000000" w:themeColor="text1"/>
              </w:rPr>
            </w:pPr>
          </w:p>
          <w:p w14:paraId="45C42A91" w14:textId="77777777" w:rsidR="0010463C" w:rsidRDefault="0010463C">
            <w:pPr>
              <w:jc w:val="both"/>
              <w:rPr>
                <w:rFonts w:ascii="Arial" w:hAnsi="Arial" w:cs="Arial"/>
                <w:i/>
                <w:color w:val="000000" w:themeColor="text1"/>
              </w:rPr>
            </w:pPr>
          </w:p>
          <w:p w14:paraId="11A1E474" w14:textId="77777777" w:rsidR="0010463C" w:rsidRDefault="0010463C">
            <w:pPr>
              <w:jc w:val="both"/>
              <w:rPr>
                <w:rFonts w:ascii="Arial" w:hAnsi="Arial" w:cs="Arial"/>
                <w:i/>
                <w:color w:val="000000" w:themeColor="text1"/>
              </w:rPr>
            </w:pPr>
          </w:p>
          <w:p w14:paraId="0AC5FF93" w14:textId="77777777" w:rsidR="0010463C" w:rsidRDefault="0010463C">
            <w:pPr>
              <w:jc w:val="both"/>
              <w:rPr>
                <w:rFonts w:ascii="Arial" w:hAnsi="Arial" w:cs="Arial"/>
                <w:i/>
                <w:color w:val="000000" w:themeColor="text1"/>
              </w:rPr>
            </w:pPr>
          </w:p>
          <w:p w14:paraId="68EA5E2D" w14:textId="77777777" w:rsidR="0010463C" w:rsidRPr="00EB5BF3" w:rsidRDefault="0010463C">
            <w:pPr>
              <w:jc w:val="both"/>
              <w:rPr>
                <w:rFonts w:ascii="Arial" w:hAnsi="Arial" w:cs="Arial"/>
                <w:i/>
                <w:color w:val="000000" w:themeColor="text1"/>
              </w:rPr>
            </w:pPr>
            <w:r w:rsidRPr="00EB5BF3">
              <w:rPr>
                <w:rFonts w:ascii="Arial" w:hAnsi="Arial" w:cs="Arial"/>
                <w:i/>
                <w:color w:val="000000" w:themeColor="text1"/>
              </w:rPr>
              <w:t xml:space="preserve">We will not tolerate instances of </w:t>
            </w:r>
            <w:proofErr w:type="gramStart"/>
            <w:r w:rsidRPr="00EB5BF3">
              <w:rPr>
                <w:rFonts w:ascii="Arial" w:hAnsi="Arial" w:cs="Arial"/>
                <w:i/>
                <w:color w:val="000000" w:themeColor="text1"/>
              </w:rPr>
              <w:t>child on child</w:t>
            </w:r>
            <w:proofErr w:type="gramEnd"/>
            <w:r w:rsidRPr="00EB5BF3">
              <w:rPr>
                <w:rFonts w:ascii="Arial" w:hAnsi="Arial" w:cs="Arial"/>
                <w:i/>
                <w:color w:val="000000" w:themeColor="text1"/>
              </w:rPr>
              <w:t xml:space="preserve"> abuse and will not pass it off as “banter”, or “part of growing up”. </w:t>
            </w:r>
          </w:p>
          <w:p w14:paraId="022BD1E6" w14:textId="77777777" w:rsidR="0010463C" w:rsidRPr="00EB5BF3" w:rsidRDefault="0010463C">
            <w:pPr>
              <w:jc w:val="both"/>
              <w:rPr>
                <w:rFonts w:ascii="Arial" w:hAnsi="Arial" w:cs="Arial"/>
                <w:i/>
                <w:color w:val="000000" w:themeColor="text1"/>
              </w:rPr>
            </w:pPr>
          </w:p>
          <w:p w14:paraId="66200718" w14:textId="77777777" w:rsidR="0010463C" w:rsidRPr="00EB5BF3" w:rsidRDefault="0010463C">
            <w:pPr>
              <w:jc w:val="both"/>
              <w:rPr>
                <w:rFonts w:ascii="Arial" w:hAnsi="Arial" w:cs="Arial"/>
                <w:i/>
                <w:color w:val="000000" w:themeColor="text1"/>
              </w:rPr>
            </w:pPr>
            <w:r w:rsidRPr="00EB5BF3">
              <w:rPr>
                <w:rFonts w:ascii="Arial" w:hAnsi="Arial" w:cs="Arial"/>
                <w:i/>
                <w:color w:val="000000" w:themeColor="text1"/>
              </w:rPr>
              <w:t>We will recognise that “child on child abuse” can occur between and across different age ranges.</w:t>
            </w:r>
          </w:p>
          <w:p w14:paraId="75BD19CE" w14:textId="77777777" w:rsidR="0010463C" w:rsidRPr="00EB5BF3" w:rsidRDefault="0010463C">
            <w:pPr>
              <w:jc w:val="both"/>
              <w:rPr>
                <w:rFonts w:ascii="Arial" w:hAnsi="Arial" w:cs="Arial"/>
                <w:i/>
                <w:color w:val="000000" w:themeColor="text1"/>
              </w:rPr>
            </w:pPr>
          </w:p>
          <w:p w14:paraId="7293EEDE" w14:textId="77777777" w:rsidR="0010463C" w:rsidRPr="00EB5BF3" w:rsidRDefault="0010463C">
            <w:pPr>
              <w:jc w:val="both"/>
              <w:rPr>
                <w:rFonts w:ascii="Arial" w:hAnsi="Arial" w:cs="Arial"/>
                <w:i/>
                <w:color w:val="000000" w:themeColor="text1"/>
              </w:rPr>
            </w:pPr>
            <w:r w:rsidRPr="00EB5BF3">
              <w:rPr>
                <w:rFonts w:ascii="Arial" w:hAnsi="Arial" w:cs="Arial"/>
                <w:i/>
                <w:color w:val="000000" w:themeColor="text1"/>
              </w:rPr>
              <w:t xml:space="preserve">We will follow both national and local guidance and policies to support any </w:t>
            </w:r>
            <w:r w:rsidRPr="003F5EFE">
              <w:rPr>
                <w:rFonts w:ascii="Arial" w:hAnsi="Arial" w:cs="Arial"/>
                <w:i/>
                <w:color w:val="000000" w:themeColor="text1"/>
              </w:rPr>
              <w:t>children</w:t>
            </w:r>
            <w:r>
              <w:rPr>
                <w:rFonts w:ascii="Arial" w:hAnsi="Arial" w:cs="Arial"/>
                <w:b/>
                <w:bCs/>
                <w:i/>
                <w:color w:val="000000" w:themeColor="text1"/>
              </w:rPr>
              <w:t xml:space="preserve">  </w:t>
            </w:r>
            <w:r w:rsidRPr="00EB5BF3">
              <w:rPr>
                <w:rFonts w:ascii="Arial" w:hAnsi="Arial" w:cs="Arial"/>
                <w:i/>
                <w:color w:val="000000" w:themeColor="text1"/>
              </w:rPr>
              <w:t xml:space="preserve"> subject to </w:t>
            </w:r>
            <w:proofErr w:type="gramStart"/>
            <w:r w:rsidRPr="00EB5BF3">
              <w:rPr>
                <w:rFonts w:ascii="Arial" w:hAnsi="Arial" w:cs="Arial"/>
                <w:i/>
                <w:color w:val="000000" w:themeColor="text1"/>
              </w:rPr>
              <w:t>child on child</w:t>
            </w:r>
            <w:proofErr w:type="gramEnd"/>
            <w:r w:rsidRPr="00EB5BF3">
              <w:rPr>
                <w:rFonts w:ascii="Arial" w:hAnsi="Arial" w:cs="Arial"/>
                <w:i/>
                <w:color w:val="000000" w:themeColor="text1"/>
              </w:rPr>
              <w:t xml:space="preserve"> abuse.</w:t>
            </w:r>
          </w:p>
          <w:p w14:paraId="303F9E61" w14:textId="77777777" w:rsidR="0010463C" w:rsidRPr="00EB5BF3" w:rsidRDefault="0010463C">
            <w:pPr>
              <w:jc w:val="both"/>
              <w:rPr>
                <w:rFonts w:ascii="Arial" w:hAnsi="Arial" w:cs="Arial"/>
                <w:color w:val="000000" w:themeColor="text1"/>
              </w:rPr>
            </w:pPr>
          </w:p>
          <w:p w14:paraId="13ABC017" w14:textId="77777777" w:rsidR="0010463C" w:rsidRPr="00EB5BF3" w:rsidRDefault="0010463C">
            <w:pPr>
              <w:jc w:val="both"/>
              <w:rPr>
                <w:rFonts w:ascii="Arial" w:hAnsi="Arial" w:cs="Arial"/>
                <w:i/>
                <w:color w:val="000000" w:themeColor="text1"/>
              </w:rPr>
            </w:pPr>
            <w:r w:rsidRPr="00EB5BF3">
              <w:rPr>
                <w:rFonts w:ascii="Arial" w:hAnsi="Arial" w:cs="Arial"/>
                <w:i/>
                <w:color w:val="000000" w:themeColor="text1"/>
              </w:rPr>
              <w:t>We will follow the guidance on managing reports of child-on-child sexual violence and sexual harassment in schools.</w:t>
            </w:r>
          </w:p>
          <w:p w14:paraId="3EF4E575" w14:textId="77777777" w:rsidR="0010463C" w:rsidRPr="00EB5BF3" w:rsidRDefault="0010463C">
            <w:pPr>
              <w:jc w:val="both"/>
              <w:rPr>
                <w:rFonts w:ascii="Arial" w:hAnsi="Arial" w:cs="Arial"/>
                <w:i/>
                <w:color w:val="000000" w:themeColor="text1"/>
              </w:rPr>
            </w:pPr>
          </w:p>
          <w:p w14:paraId="54138EB2" w14:textId="77777777" w:rsidR="0010463C" w:rsidRPr="00EB5BF3" w:rsidRDefault="0010463C">
            <w:pPr>
              <w:pStyle w:val="NoSpacing"/>
              <w:jc w:val="both"/>
              <w:rPr>
                <w:rFonts w:ascii="Arial" w:hAnsi="Arial" w:cs="Arial"/>
                <w:i/>
                <w:iCs/>
                <w:color w:val="000000" w:themeColor="text1"/>
              </w:rPr>
            </w:pPr>
            <w:r w:rsidRPr="00EB5BF3">
              <w:rPr>
                <w:rFonts w:ascii="Arial" w:hAnsi="Arial" w:cs="Arial"/>
                <w:i/>
                <w:iCs/>
              </w:rPr>
              <w:t>We will work with statutory safeguarding partners to implement local arrangements for Early Help Assessment</w:t>
            </w:r>
            <w:r w:rsidRPr="00EB5BF3">
              <w:rPr>
                <w:rFonts w:ascii="Arial" w:hAnsi="Arial" w:cs="Arial"/>
                <w:i/>
                <w:iCs/>
                <w:color w:val="000000" w:themeColor="text1"/>
              </w:rPr>
              <w:t xml:space="preserve"> and ensure our DSL is familiar with the process.</w:t>
            </w:r>
          </w:p>
          <w:p w14:paraId="0D5630AA" w14:textId="77777777" w:rsidR="0010463C" w:rsidRPr="00EB5BF3" w:rsidRDefault="0010463C">
            <w:pPr>
              <w:jc w:val="both"/>
              <w:rPr>
                <w:rFonts w:ascii="Arial" w:hAnsi="Arial" w:cs="Arial"/>
                <w:i/>
                <w:color w:val="000000" w:themeColor="text1"/>
              </w:rPr>
            </w:pPr>
          </w:p>
          <w:p w14:paraId="3E958FBF" w14:textId="77777777" w:rsidR="0010463C" w:rsidRPr="00EB5BF3" w:rsidRDefault="0010463C">
            <w:pPr>
              <w:jc w:val="both"/>
              <w:rPr>
                <w:rFonts w:ascii="Arial" w:hAnsi="Arial" w:cs="Arial"/>
                <w:i/>
                <w:color w:val="000000" w:themeColor="text1"/>
              </w:rPr>
            </w:pPr>
            <w:r w:rsidRPr="00EB5BF3">
              <w:rPr>
                <w:rFonts w:ascii="Arial" w:hAnsi="Arial" w:cs="Arial"/>
                <w:i/>
                <w:color w:val="000000" w:themeColor="text1"/>
              </w:rPr>
              <w:t xml:space="preserve">We will utilise  the </w:t>
            </w:r>
            <w:hyperlink r:id="rId48" w:history="1">
              <w:r w:rsidRPr="001225DE">
                <w:rPr>
                  <w:rStyle w:val="Hyperlink"/>
                  <w:rFonts w:ascii="Arial" w:hAnsi="Arial" w:cs="Arial"/>
                  <w:b/>
                  <w:bCs/>
                  <w:i/>
                </w:rPr>
                <w:t>Children who pose a Risk to Children School Safety Plan</w:t>
              </w:r>
            </w:hyperlink>
            <w:r w:rsidRPr="00EB5BF3">
              <w:rPr>
                <w:rFonts w:ascii="Arial" w:hAnsi="Arial" w:cs="Arial"/>
                <w:i/>
                <w:color w:val="000000" w:themeColor="text1"/>
              </w:rPr>
              <w:t xml:space="preserve"> produced by the local authority. </w:t>
            </w:r>
          </w:p>
          <w:p w14:paraId="0AB86FC0" w14:textId="77777777" w:rsidR="0010463C" w:rsidRPr="00EB5BF3" w:rsidRDefault="0010463C">
            <w:pPr>
              <w:jc w:val="both"/>
              <w:rPr>
                <w:rFonts w:ascii="Arial" w:hAnsi="Arial" w:cs="Arial"/>
                <w:i/>
                <w:color w:val="000000" w:themeColor="text1"/>
              </w:rPr>
            </w:pPr>
          </w:p>
          <w:p w14:paraId="60A3D8AA" w14:textId="77777777" w:rsidR="0010463C" w:rsidRPr="00EB5BF3" w:rsidRDefault="0010463C">
            <w:pPr>
              <w:jc w:val="both"/>
              <w:rPr>
                <w:rFonts w:ascii="Arial" w:hAnsi="Arial" w:cs="Arial"/>
                <w:i/>
              </w:rPr>
            </w:pPr>
            <w:r w:rsidRPr="00EB5BF3">
              <w:rPr>
                <w:rFonts w:ascii="Arial" w:hAnsi="Arial" w:cs="Arial"/>
                <w:i/>
              </w:rPr>
              <w:t xml:space="preserve">In assessing and responding to harmful sexualised behaviour, we will follow the local good practice guidance </w:t>
            </w:r>
            <w:hyperlink r:id="rId49" w:history="1">
              <w:r w:rsidRPr="0098416D">
                <w:rPr>
                  <w:rStyle w:val="Hyperlink"/>
                  <w:rFonts w:ascii="Arial" w:hAnsi="Arial" w:cs="Arial"/>
                  <w:i/>
                </w:rPr>
                <w:t>Safeguarding-guidance/children who abuse others including child on child abuse harmful sexual behaviour</w:t>
              </w:r>
            </w:hyperlink>
            <w:r w:rsidRPr="00EB5BF3">
              <w:rPr>
                <w:rFonts w:ascii="Arial" w:hAnsi="Arial" w:cs="Arial"/>
                <w:i/>
              </w:rPr>
              <w:t xml:space="preserve"> to enable provision of effective support to any </w:t>
            </w:r>
            <w:r>
              <w:rPr>
                <w:rFonts w:ascii="Arial" w:hAnsi="Arial" w:cs="Arial"/>
                <w:i/>
              </w:rPr>
              <w:t>child</w:t>
            </w:r>
            <w:r w:rsidRPr="00EB5BF3">
              <w:rPr>
                <w:rFonts w:ascii="Arial" w:hAnsi="Arial" w:cs="Arial"/>
                <w:i/>
              </w:rPr>
              <w:t xml:space="preserve"> affected by this type of abuse.</w:t>
            </w:r>
          </w:p>
          <w:p w14:paraId="08BBC947" w14:textId="77777777" w:rsidR="0010463C" w:rsidRDefault="0010463C">
            <w:pPr>
              <w:jc w:val="both"/>
              <w:rPr>
                <w:rFonts w:ascii="Arial" w:hAnsi="Arial" w:cs="Arial"/>
                <w:i/>
              </w:rPr>
            </w:pPr>
          </w:p>
          <w:p w14:paraId="27256244" w14:textId="77777777" w:rsidR="0010463C" w:rsidRPr="00D432B7" w:rsidRDefault="0010463C">
            <w:pPr>
              <w:jc w:val="both"/>
              <w:rPr>
                <w:rFonts w:ascii="Arial" w:hAnsi="Arial" w:cs="Arial"/>
                <w:i/>
              </w:rPr>
            </w:pPr>
          </w:p>
          <w:p w14:paraId="60378A64" w14:textId="77777777" w:rsidR="0010463C" w:rsidRPr="00F66A57" w:rsidRDefault="0010463C">
            <w:pPr>
              <w:jc w:val="both"/>
              <w:rPr>
                <w:rFonts w:ascii="Arial" w:hAnsi="Arial" w:cs="Arial"/>
                <w:i/>
                <w:color w:val="000000" w:themeColor="text1"/>
              </w:rPr>
            </w:pPr>
          </w:p>
          <w:p w14:paraId="4DC5074D" w14:textId="77777777" w:rsidR="0010463C" w:rsidRPr="00F66A57" w:rsidRDefault="0010463C">
            <w:pPr>
              <w:jc w:val="both"/>
              <w:rPr>
                <w:rFonts w:ascii="Arial" w:hAnsi="Arial" w:cs="Arial"/>
                <w:i/>
                <w:color w:val="000000" w:themeColor="text1"/>
              </w:rPr>
            </w:pPr>
          </w:p>
          <w:p w14:paraId="1AB6012C" w14:textId="77777777" w:rsidR="0010463C" w:rsidRPr="00F66A57" w:rsidRDefault="0010463C">
            <w:pPr>
              <w:jc w:val="both"/>
              <w:rPr>
                <w:rFonts w:ascii="Arial" w:hAnsi="Arial" w:cs="Arial"/>
                <w:i/>
                <w:color w:val="000000" w:themeColor="text1"/>
              </w:rPr>
            </w:pPr>
          </w:p>
        </w:tc>
      </w:tr>
    </w:tbl>
    <w:p w14:paraId="1169F3D1" w14:textId="77777777" w:rsidR="0010463C" w:rsidRDefault="0010463C">
      <w:pPr>
        <w:rPr>
          <w:rFonts w:ascii="Arial" w:hAnsi="Arial" w:cs="Arial"/>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10463C" w:rsidRPr="00F66A57" w14:paraId="2B666AAD" w14:textId="77777777">
        <w:trPr>
          <w:tblHeader/>
        </w:trPr>
        <w:tc>
          <w:tcPr>
            <w:tcW w:w="5778" w:type="dxa"/>
          </w:tcPr>
          <w:p w14:paraId="159E0420" w14:textId="77777777" w:rsidR="0010463C" w:rsidRDefault="0010463C">
            <w:pPr>
              <w:pStyle w:val="Heading2"/>
              <w:rPr>
                <w:color w:val="000000" w:themeColor="text1"/>
              </w:rPr>
            </w:pPr>
            <w:r w:rsidRPr="00A37E0D">
              <w:rPr>
                <w:color w:val="000000" w:themeColor="text1"/>
              </w:rPr>
              <w:t>18.0</w:t>
            </w:r>
            <w:r w:rsidRPr="00A37E0D">
              <w:rPr>
                <w:color w:val="000000" w:themeColor="text1"/>
              </w:rPr>
              <w:tab/>
              <w:t>Criminal exploitation</w:t>
            </w:r>
          </w:p>
          <w:p w14:paraId="6A10F532" w14:textId="77777777" w:rsidR="0010463C" w:rsidRPr="00A37E0D" w:rsidRDefault="0010463C">
            <w:pPr>
              <w:jc w:val="both"/>
              <w:rPr>
                <w:rFonts w:ascii="Arial" w:hAnsi="Arial" w:cs="Arial"/>
                <w:color w:val="000000" w:themeColor="text1"/>
              </w:rPr>
            </w:pPr>
            <w:r w:rsidRPr="00A37E0D">
              <w:rPr>
                <w:rFonts w:ascii="Arial" w:hAnsi="Arial" w:cs="Arial"/>
                <w:color w:val="000000" w:themeColor="text1"/>
              </w:rPr>
              <w:t>Both CSE and CCE are forms of abuse and both occur where an individual or group takes advantage of an imbalance in power to coerce, manipulate or deceive a child into sexual or criminal activity.</w:t>
            </w:r>
          </w:p>
          <w:p w14:paraId="279B7A7F" w14:textId="77777777" w:rsidR="0010463C" w:rsidRPr="00A37E0D" w:rsidRDefault="0010463C">
            <w:pPr>
              <w:jc w:val="both"/>
              <w:rPr>
                <w:rFonts w:ascii="Arial" w:hAnsi="Arial" w:cs="Arial"/>
                <w:color w:val="000000" w:themeColor="text1"/>
              </w:rPr>
            </w:pPr>
            <w:r w:rsidRPr="00A37E0D">
              <w:rPr>
                <w:rFonts w:ascii="Arial" w:hAnsi="Arial" w:cs="Arial"/>
                <w:color w:val="000000" w:themeColor="text1"/>
              </w:rPr>
              <w:t xml:space="preserve">This means that in our school we will: </w:t>
            </w:r>
          </w:p>
          <w:p w14:paraId="12B7333B" w14:textId="77777777" w:rsidR="0010463C" w:rsidRPr="00A37E0D" w:rsidRDefault="0010463C">
            <w:pPr>
              <w:jc w:val="both"/>
              <w:rPr>
                <w:rFonts w:ascii="Arial" w:hAnsi="Arial" w:cs="Arial"/>
                <w:color w:val="000000" w:themeColor="text1"/>
              </w:rPr>
            </w:pPr>
          </w:p>
          <w:p w14:paraId="193510CA" w14:textId="77777777" w:rsidR="0010463C" w:rsidRPr="00A37E0D" w:rsidRDefault="0010463C">
            <w:pPr>
              <w:jc w:val="both"/>
              <w:rPr>
                <w:rFonts w:ascii="Arial" w:hAnsi="Arial" w:cs="Arial"/>
                <w:color w:val="000000" w:themeColor="text1"/>
              </w:rPr>
            </w:pPr>
            <w:r w:rsidRPr="00A37E0D">
              <w:rPr>
                <w:rFonts w:ascii="Arial" w:hAnsi="Arial" w:cs="Arial"/>
                <w:color w:val="000000" w:themeColor="text1"/>
              </w:rPr>
              <w:t xml:space="preserve">Notice and listen to children/young people showing signs of being drawn in to anti-social or criminal behaviour, </w:t>
            </w:r>
          </w:p>
          <w:p w14:paraId="23D1CB42" w14:textId="77777777" w:rsidR="0010463C" w:rsidRPr="00A37E0D" w:rsidRDefault="0010463C">
            <w:pPr>
              <w:jc w:val="both"/>
            </w:pPr>
            <w:r w:rsidRPr="00A37E0D">
              <w:rPr>
                <w:rFonts w:ascii="Arial" w:hAnsi="Arial" w:cs="Arial"/>
                <w:color w:val="000000" w:themeColor="text1"/>
              </w:rPr>
              <w:t>use the risk assessment screening tool and government guidance to support our referrals to CASS for any children in our school we are concerned about.</w:t>
            </w:r>
          </w:p>
        </w:tc>
        <w:tc>
          <w:tcPr>
            <w:tcW w:w="4140" w:type="dxa"/>
            <w:shd w:val="clear" w:color="auto" w:fill="F2F2F2"/>
          </w:tcPr>
          <w:p w14:paraId="426F6D75" w14:textId="77777777" w:rsidR="0010463C" w:rsidRPr="00A37E0D" w:rsidRDefault="0010463C">
            <w:pPr>
              <w:jc w:val="both"/>
              <w:rPr>
                <w:rFonts w:ascii="Arial" w:hAnsi="Arial" w:cs="Arial"/>
                <w:i/>
              </w:rPr>
            </w:pPr>
            <w:r w:rsidRPr="00A37E0D">
              <w:rPr>
                <w:rFonts w:ascii="Arial" w:hAnsi="Arial" w:cs="Arial"/>
                <w:i/>
              </w:rPr>
              <w:t>Criminal Exploitation of children and vulnerable adults: County Lines guidance (publishing.service.gov.uk)</w:t>
            </w:r>
          </w:p>
          <w:p w14:paraId="47C6EA1C" w14:textId="77777777" w:rsidR="0010463C" w:rsidRDefault="0010463C">
            <w:pPr>
              <w:jc w:val="both"/>
              <w:rPr>
                <w:rFonts w:ascii="Arial" w:hAnsi="Arial" w:cs="Arial"/>
                <w:i/>
              </w:rPr>
            </w:pPr>
            <w:hyperlink r:id="rId50" w:history="1">
              <w:r>
                <w:rPr>
                  <w:rStyle w:val="Hyperlink"/>
                  <w:rFonts w:ascii="Arial" w:hAnsi="Arial" w:cs="Arial"/>
                  <w:i/>
                </w:rPr>
                <w:t>Home Office County Lines Guidance</w:t>
              </w:r>
            </w:hyperlink>
          </w:p>
          <w:p w14:paraId="35100E63" w14:textId="77777777" w:rsidR="0010463C" w:rsidRPr="00A37E0D" w:rsidRDefault="0010463C">
            <w:pPr>
              <w:jc w:val="both"/>
              <w:rPr>
                <w:rFonts w:ascii="Arial" w:hAnsi="Arial" w:cs="Arial"/>
                <w:i/>
              </w:rPr>
            </w:pPr>
          </w:p>
          <w:p w14:paraId="4404BA1D" w14:textId="77777777" w:rsidR="0010463C" w:rsidRPr="00A37E0D" w:rsidRDefault="0010463C">
            <w:pPr>
              <w:jc w:val="both"/>
              <w:rPr>
                <w:rFonts w:ascii="Arial" w:hAnsi="Arial" w:cs="Arial"/>
                <w:i/>
              </w:rPr>
            </w:pPr>
            <w:r w:rsidRPr="00A37E0D">
              <w:rPr>
                <w:rFonts w:ascii="Arial" w:hAnsi="Arial" w:cs="Arial"/>
                <w:i/>
              </w:rPr>
              <w:t>Be aware of and work with the Police and local organisations to disrupt as much as possible criminal exploitation</w:t>
            </w:r>
          </w:p>
          <w:p w14:paraId="0464D5B0" w14:textId="77777777" w:rsidR="0010463C" w:rsidRPr="00EB5BF3" w:rsidRDefault="0010463C">
            <w:pPr>
              <w:jc w:val="both"/>
              <w:rPr>
                <w:rFonts w:ascii="Arial" w:hAnsi="Arial" w:cs="Arial"/>
                <w:i/>
                <w:color w:val="000000" w:themeColor="text1"/>
              </w:rPr>
            </w:pPr>
            <w:r w:rsidRPr="00A37E0D">
              <w:rPr>
                <w:rFonts w:ascii="Arial" w:hAnsi="Arial" w:cs="Arial"/>
                <w:i/>
              </w:rPr>
              <w:t>activity within our school.</w:t>
            </w:r>
          </w:p>
        </w:tc>
      </w:tr>
      <w:tr w:rsidR="0010463C" w:rsidRPr="00F66A57" w14:paraId="002483B0" w14:textId="77777777">
        <w:trPr>
          <w:tblHeader/>
        </w:trPr>
        <w:tc>
          <w:tcPr>
            <w:tcW w:w="5778" w:type="dxa"/>
          </w:tcPr>
          <w:p w14:paraId="131728FF" w14:textId="77777777" w:rsidR="0010463C" w:rsidRDefault="0010463C">
            <w:pPr>
              <w:pStyle w:val="Heading2"/>
              <w:rPr>
                <w:color w:val="000000" w:themeColor="text1"/>
              </w:rPr>
            </w:pPr>
            <w:r>
              <w:rPr>
                <w:color w:val="000000" w:themeColor="text1"/>
              </w:rPr>
              <w:t>19.0 Domestic Abuse</w:t>
            </w:r>
          </w:p>
          <w:p w14:paraId="7A8C7050" w14:textId="77777777" w:rsidR="0010463C" w:rsidRDefault="0010463C"/>
          <w:p w14:paraId="78BD974F" w14:textId="77777777" w:rsidR="0010463C" w:rsidRPr="007C21D7" w:rsidRDefault="0010463C">
            <w:pPr>
              <w:jc w:val="both"/>
              <w:rPr>
                <w:rFonts w:cs="Arial"/>
              </w:rPr>
            </w:pPr>
            <w:proofErr w:type="spellStart"/>
            <w:r w:rsidRPr="007C21D7">
              <w:rPr>
                <w:rFonts w:ascii="Arial" w:eastAsiaTheme="minorHAnsi" w:hAnsi="Arial" w:cs="Arial"/>
                <w:lang w:eastAsia="en-US"/>
              </w:rPr>
              <w:t>KCSiE</w:t>
            </w:r>
            <w:proofErr w:type="spellEnd"/>
            <w:r w:rsidRPr="007C21D7">
              <w:rPr>
                <w:rFonts w:ascii="Arial" w:eastAsiaTheme="minorHAnsi" w:hAnsi="Arial" w:cs="Arial"/>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1C62A16B" w14:textId="77777777" w:rsidR="0010463C" w:rsidRPr="00EB5BF3" w:rsidRDefault="0010463C">
            <w:pPr>
              <w:jc w:val="both"/>
              <w:rPr>
                <w:rFonts w:ascii="Arial" w:hAnsi="Arial" w:cs="Arial"/>
                <w:i/>
                <w:color w:val="000000" w:themeColor="text1"/>
              </w:rPr>
            </w:pPr>
            <w:r w:rsidRPr="00EB5BF3">
              <w:rPr>
                <w:rFonts w:ascii="Arial" w:hAnsi="Arial" w:cs="Arial"/>
                <w:i/>
                <w:color w:val="000000" w:themeColor="text1"/>
              </w:rPr>
              <w:t>This means that in our school we will:</w:t>
            </w:r>
          </w:p>
          <w:p w14:paraId="0ED7591F" w14:textId="77777777" w:rsidR="0010463C" w:rsidRPr="00EB5BF3" w:rsidRDefault="0010463C">
            <w:pPr>
              <w:jc w:val="both"/>
              <w:rPr>
                <w:rFonts w:ascii="Arial" w:hAnsi="Arial" w:cs="Arial"/>
                <w:i/>
                <w:color w:val="000000" w:themeColor="text1"/>
              </w:rPr>
            </w:pPr>
          </w:p>
          <w:p w14:paraId="7682A62B" w14:textId="77777777" w:rsidR="0010463C" w:rsidRPr="00EB5BF3" w:rsidRDefault="0010463C">
            <w:pPr>
              <w:jc w:val="both"/>
              <w:rPr>
                <w:rFonts w:ascii="Arial" w:hAnsi="Arial" w:cs="Arial"/>
                <w:i/>
                <w:color w:val="000000" w:themeColor="text1"/>
              </w:rPr>
            </w:pPr>
            <w:r w:rsidRPr="00EB5BF3">
              <w:rPr>
                <w:rFonts w:ascii="Arial" w:hAnsi="Arial" w:cs="Arial"/>
                <w:i/>
                <w:color w:val="000000" w:themeColor="text1"/>
              </w:rPr>
              <w:t>Sign up to Operation Encompass to receive notices of domestic abuse and swiftly act to support the child.</w:t>
            </w:r>
          </w:p>
          <w:p w14:paraId="0D2DAA66" w14:textId="77777777" w:rsidR="0010463C" w:rsidRPr="00EB5BF3" w:rsidRDefault="0010463C">
            <w:pPr>
              <w:jc w:val="both"/>
              <w:rPr>
                <w:rFonts w:ascii="Arial" w:hAnsi="Arial" w:cs="Arial"/>
                <w:i/>
                <w:color w:val="000000" w:themeColor="text1"/>
              </w:rPr>
            </w:pPr>
          </w:p>
          <w:p w14:paraId="2BEEB863" w14:textId="77777777" w:rsidR="0010463C" w:rsidRPr="007C21D7" w:rsidRDefault="0010463C">
            <w:pPr>
              <w:rPr>
                <w:rFonts w:ascii="Arial" w:hAnsi="Arial" w:cs="Arial"/>
                <w:i/>
                <w:iCs/>
                <w:color w:val="000000" w:themeColor="text1"/>
              </w:rPr>
            </w:pPr>
            <w:proofErr w:type="spellStart"/>
            <w:r w:rsidRPr="00EB5BF3">
              <w:rPr>
                <w:rFonts w:ascii="Arial" w:hAnsi="Arial" w:cs="Arial"/>
                <w:i/>
                <w:iCs/>
                <w:color w:val="000000"/>
                <w:lang w:val="en"/>
              </w:rPr>
              <w:t>Utili</w:t>
            </w:r>
            <w:r>
              <w:rPr>
                <w:rFonts w:ascii="Arial" w:hAnsi="Arial" w:cs="Arial"/>
                <w:i/>
                <w:iCs/>
                <w:color w:val="000000"/>
                <w:lang w:val="en"/>
              </w:rPr>
              <w:t>s</w:t>
            </w:r>
            <w:r w:rsidRPr="00EB5BF3">
              <w:rPr>
                <w:rFonts w:ascii="Arial" w:hAnsi="Arial" w:cs="Arial"/>
                <w:i/>
                <w:iCs/>
                <w:color w:val="000000"/>
                <w:lang w:val="en"/>
              </w:rPr>
              <w:t>e</w:t>
            </w:r>
            <w:proofErr w:type="spellEnd"/>
            <w:r w:rsidRPr="00EB5BF3">
              <w:rPr>
                <w:rFonts w:ascii="Arial" w:hAnsi="Arial" w:cs="Arial"/>
                <w:i/>
                <w:iCs/>
                <w:color w:val="000000"/>
                <w:lang w:val="en"/>
              </w:rPr>
              <w:t xml:space="preserve"> the Birmingham Approach to Relationships and Health Education in Primary Schools</w:t>
            </w:r>
          </w:p>
        </w:tc>
      </w:tr>
    </w:tbl>
    <w:p w14:paraId="7DC9CA3B" w14:textId="77777777" w:rsidR="0010463C" w:rsidRDefault="0010463C">
      <w:pPr>
        <w:rPr>
          <w:rFonts w:ascii="Arial" w:hAnsi="Arial" w:cs="Arial"/>
        </w:rPr>
      </w:pPr>
    </w:p>
    <w:p w14:paraId="0034DB06" w14:textId="77777777" w:rsidR="0010463C" w:rsidRDefault="0010463C">
      <w:pPr>
        <w:rPr>
          <w:rFonts w:ascii="Arial" w:hAnsi="Arial" w:cs="Arial"/>
        </w:rPr>
      </w:pPr>
    </w:p>
    <w:p w14:paraId="13F3B7D5" w14:textId="77777777" w:rsidR="0010463C" w:rsidRDefault="0010463C">
      <w:pPr>
        <w:rPr>
          <w:rFonts w:ascii="Arial" w:hAnsi="Arial" w:cs="Arial"/>
        </w:rPr>
      </w:pPr>
    </w:p>
    <w:p w14:paraId="3B1631B1" w14:textId="77777777" w:rsidR="0010463C" w:rsidRDefault="0010463C">
      <w:pPr>
        <w:rPr>
          <w:rFonts w:ascii="Arial" w:hAnsi="Arial" w:cs="Arial"/>
        </w:rPr>
      </w:pPr>
    </w:p>
    <w:p w14:paraId="2508DD76" w14:textId="77777777" w:rsidR="0010463C" w:rsidRDefault="0010463C">
      <w:pPr>
        <w:rPr>
          <w:rFonts w:ascii="Arial" w:hAnsi="Arial" w:cs="Arial"/>
        </w:rPr>
      </w:pPr>
    </w:p>
    <w:p w14:paraId="7BF607CF" w14:textId="77777777" w:rsidR="0010463C" w:rsidRDefault="0010463C">
      <w:pPr>
        <w:rPr>
          <w:rFonts w:ascii="Arial" w:hAnsi="Arial" w:cs="Arial"/>
        </w:rPr>
      </w:pPr>
    </w:p>
    <w:p w14:paraId="2F857B54" w14:textId="77777777" w:rsidR="0010463C" w:rsidRDefault="0010463C">
      <w:pPr>
        <w:rPr>
          <w:rFonts w:ascii="Arial" w:hAnsi="Arial" w:cs="Arial"/>
        </w:rPr>
      </w:pPr>
    </w:p>
    <w:p w14:paraId="55EBCD66" w14:textId="77777777" w:rsidR="0010463C" w:rsidRDefault="0010463C">
      <w:pPr>
        <w:rPr>
          <w:rFonts w:ascii="Arial" w:hAnsi="Arial" w:cs="Arial"/>
        </w:rPr>
      </w:pPr>
    </w:p>
    <w:p w14:paraId="2434EC3B" w14:textId="77777777" w:rsidR="0010463C" w:rsidRDefault="0010463C">
      <w:pPr>
        <w:rPr>
          <w:rFonts w:ascii="Arial" w:hAnsi="Arial" w:cs="Arial"/>
        </w:rPr>
      </w:pPr>
    </w:p>
    <w:p w14:paraId="3C785A14" w14:textId="77777777" w:rsidR="0010463C" w:rsidRDefault="0010463C">
      <w:pPr>
        <w:rPr>
          <w:rFonts w:ascii="Arial" w:hAnsi="Arial" w:cs="Arial"/>
        </w:rPr>
      </w:pPr>
    </w:p>
    <w:p w14:paraId="448381C8" w14:textId="77777777" w:rsidR="0010463C" w:rsidRDefault="0010463C">
      <w:pPr>
        <w:rPr>
          <w:rFonts w:ascii="Arial" w:hAnsi="Arial" w:cs="Arial"/>
        </w:rPr>
      </w:pPr>
    </w:p>
    <w:p w14:paraId="779C12AF" w14:textId="77777777" w:rsidR="0010463C" w:rsidRDefault="0010463C">
      <w:pPr>
        <w:rPr>
          <w:rFonts w:ascii="Arial" w:hAnsi="Arial" w:cs="Arial"/>
        </w:rPr>
      </w:pPr>
    </w:p>
    <w:p w14:paraId="579E2A1D" w14:textId="77777777" w:rsidR="0010463C" w:rsidRDefault="0010463C">
      <w:pPr>
        <w:rPr>
          <w:rFonts w:ascii="Arial" w:hAnsi="Arial" w:cs="Arial"/>
        </w:rPr>
      </w:pPr>
    </w:p>
    <w:p w14:paraId="6586E692" w14:textId="77777777" w:rsidR="0010463C" w:rsidRDefault="0010463C">
      <w:pPr>
        <w:rPr>
          <w:rFonts w:ascii="Arial" w:hAnsi="Arial" w:cs="Arial"/>
        </w:rPr>
      </w:pPr>
    </w:p>
    <w:p w14:paraId="07740DAA" w14:textId="77777777" w:rsidR="0010463C" w:rsidRDefault="0010463C">
      <w:pPr>
        <w:rPr>
          <w:rFonts w:ascii="Arial" w:hAnsi="Arial" w:cs="Arial"/>
        </w:rPr>
      </w:pPr>
    </w:p>
    <w:p w14:paraId="1A08442B" w14:textId="77777777" w:rsidR="0010463C" w:rsidRPr="00550757" w:rsidRDefault="0010463C" w:rsidP="0010463C">
      <w:pPr>
        <w:pStyle w:val="Heading2"/>
        <w:rPr>
          <w:color w:val="000000" w:themeColor="text1"/>
          <w:u w:val="single"/>
        </w:rPr>
      </w:pPr>
      <w:bookmarkStart w:id="10" w:name="_Hlk207980618"/>
      <w:r w:rsidRPr="00550757">
        <w:rPr>
          <w:color w:val="000000" w:themeColor="text1"/>
          <w:u w:val="single"/>
        </w:rPr>
        <w:t>Part Two: Key procedures</w:t>
      </w:r>
    </w:p>
    <w:p w14:paraId="4A2BE8FB" w14:textId="77777777" w:rsidR="0010463C" w:rsidRPr="00F66A57" w:rsidRDefault="0010463C" w:rsidP="0010463C">
      <w:pPr>
        <w:spacing w:after="0" w:line="240" w:lineRule="auto"/>
        <w:jc w:val="both"/>
        <w:rPr>
          <w:rFonts w:ascii="Arial" w:hAnsi="Arial" w:cs="Arial"/>
          <w:b/>
          <w:bCs/>
          <w:color w:val="000000" w:themeColor="text1"/>
          <w:lang w:eastAsia="en-GB"/>
        </w:rPr>
      </w:pPr>
    </w:p>
    <w:p w14:paraId="1195CA57" w14:textId="77777777" w:rsidR="0010463C" w:rsidRPr="00F66A57" w:rsidRDefault="0010463C" w:rsidP="0010463C">
      <w:pPr>
        <w:pStyle w:val="Heading2"/>
        <w:jc w:val="center"/>
        <w:rPr>
          <w:color w:val="000000" w:themeColor="text1"/>
          <w:u w:val="single"/>
        </w:rPr>
      </w:pPr>
      <w:r w:rsidRPr="00F66A57">
        <w:rPr>
          <w:color w:val="000000" w:themeColor="text1"/>
          <w:u w:val="single"/>
        </w:rPr>
        <w:t>Responding to concerns about a child</w:t>
      </w:r>
    </w:p>
    <w:p w14:paraId="3A802753" w14:textId="77777777" w:rsidR="0010463C" w:rsidRPr="00F66A57" w:rsidRDefault="0010463C" w:rsidP="0010463C">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rPr>
        <mc:AlternateContent>
          <mc:Choice Requires="wps">
            <w:drawing>
              <wp:anchor distT="0" distB="0" distL="114300" distR="114300" simplePos="0" relativeHeight="251658249" behindDoc="0" locked="0" layoutInCell="1" allowOverlap="1" wp14:anchorId="0C3AD63A" wp14:editId="48393820">
                <wp:simplePos x="0" y="0"/>
                <wp:positionH relativeFrom="column">
                  <wp:posOffset>842342</wp:posOffset>
                </wp:positionH>
                <wp:positionV relativeFrom="paragraph">
                  <wp:posOffset>166427</wp:posOffset>
                </wp:positionV>
                <wp:extent cx="5053619" cy="1165860"/>
                <wp:effectExtent l="0" t="0" r="13970" b="15240"/>
                <wp:wrapNone/>
                <wp:docPr id="878047810" name="Rounded 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75B2ABF" w14:textId="77777777" w:rsidR="0010463C" w:rsidRPr="000C1A54" w:rsidRDefault="0010463C" w:rsidP="0010463C">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Pr>
                                <w:rFonts w:ascii="Arial" w:hAnsi="Arial" w:cs="Arial"/>
                                <w:b/>
                                <w:bCs/>
                                <w:color w:val="000000" w:themeColor="text1"/>
                                <w:sz w:val="26"/>
                                <w:szCs w:val="26"/>
                              </w:rPr>
                              <w:t>Bournville Village Primary School</w:t>
                            </w:r>
                            <w:r w:rsidRPr="000C1A54">
                              <w:rPr>
                                <w:rFonts w:ascii="Arial" w:hAnsi="Arial" w:cs="Arial"/>
                                <w:color w:val="000000" w:themeColor="text1"/>
                                <w:sz w:val="26"/>
                                <w:szCs w:val="26"/>
                              </w:rPr>
                              <w:t xml:space="preserve"> </w:t>
                            </w:r>
                          </w:p>
                          <w:p w14:paraId="3F83B29C" w14:textId="77777777" w:rsidR="0010463C" w:rsidRPr="000C1A54" w:rsidRDefault="0010463C" w:rsidP="0010463C">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Pr>
                                <w:rFonts w:ascii="Arial" w:hAnsi="Arial" w:cs="Arial"/>
                                <w:b/>
                                <w:bCs/>
                                <w:color w:val="000000" w:themeColor="text1"/>
                                <w:sz w:val="26"/>
                                <w:szCs w:val="26"/>
                              </w:rPr>
                              <w:t>Reece King, Amy Cooper, Stephanie Kovacs, Daniel Purcell, Phillipa May</w:t>
                            </w:r>
                          </w:p>
                          <w:p w14:paraId="3A67E09E" w14:textId="77777777" w:rsidR="0010463C" w:rsidRPr="000C1A54" w:rsidRDefault="0010463C" w:rsidP="0010463C">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Pr>
                                <w:rFonts w:ascii="Arial" w:hAnsi="Arial" w:cs="Arial"/>
                                <w:b/>
                                <w:bCs/>
                                <w:color w:val="000000" w:themeColor="text1"/>
                                <w:sz w:val="26"/>
                                <w:szCs w:val="26"/>
                              </w:rPr>
                              <w:t>Anne Cull</w:t>
                            </w:r>
                          </w:p>
                        </w:txbxContent>
                      </wps:txbx>
                      <wps:bodyPr rot="0" vert="horz" wrap="square" lIns="36576" tIns="36576" rIns="36576" bIns="36576" anchor="t" anchorCtr="0" upright="1">
                        <a:noAutofit/>
                      </wps:bodyPr>
                    </wps:wsp>
                  </a:graphicData>
                </a:graphic>
              </wp:anchor>
            </w:drawing>
          </mc:Choice>
          <mc:Fallback>
            <w:pict>
              <v:roundrect w14:anchorId="0C3AD63A" id="Rounded Rectangle 7" o:spid="_x0000_s1027" alt="&quot;&quot;" style="position:absolute;left:0;text-align:left;margin-left:66.35pt;margin-top:13.1pt;width:397.9pt;height:91.8pt;z-index:251658249;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" fillcolor="#d3dbe5" strokecolor="black [0]" insetpen="t">
                <v:shadow color="#eeece1"/>
                <v:textbox inset="2.88pt,2.88pt,2.88pt,2.88pt">
                  <w:txbxContent>
                    <w:p w14:paraId="375B2ABF" w14:textId="77777777" w:rsidR="0010463C" w:rsidRPr="000C1A54" w:rsidRDefault="0010463C" w:rsidP="0010463C">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Pr>
                          <w:rFonts w:ascii="Arial" w:hAnsi="Arial" w:cs="Arial"/>
                          <w:b/>
                          <w:bCs/>
                          <w:color w:val="000000" w:themeColor="text1"/>
                          <w:sz w:val="26"/>
                          <w:szCs w:val="26"/>
                        </w:rPr>
                        <w:t>Bournville Village Primary School</w:t>
                      </w:r>
                      <w:r w:rsidRPr="000C1A54">
                        <w:rPr>
                          <w:rFonts w:ascii="Arial" w:hAnsi="Arial" w:cs="Arial"/>
                          <w:color w:val="000000" w:themeColor="text1"/>
                          <w:sz w:val="26"/>
                          <w:szCs w:val="26"/>
                        </w:rPr>
                        <w:t xml:space="preserve"> </w:t>
                      </w:r>
                    </w:p>
                    <w:p w14:paraId="3F83B29C" w14:textId="77777777" w:rsidR="0010463C" w:rsidRPr="000C1A54" w:rsidRDefault="0010463C" w:rsidP="0010463C">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Pr>
                          <w:rFonts w:ascii="Arial" w:hAnsi="Arial" w:cs="Arial"/>
                          <w:b/>
                          <w:bCs/>
                          <w:color w:val="000000" w:themeColor="text1"/>
                          <w:sz w:val="26"/>
                          <w:szCs w:val="26"/>
                        </w:rPr>
                        <w:t>Reece King, Amy Cooper, Stephanie Kovacs, Daniel Purcell, Phillipa May</w:t>
                      </w:r>
                    </w:p>
                    <w:p w14:paraId="3A67E09E" w14:textId="77777777" w:rsidR="0010463C" w:rsidRPr="000C1A54" w:rsidRDefault="0010463C" w:rsidP="0010463C">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Pr>
                          <w:rFonts w:ascii="Arial" w:hAnsi="Arial" w:cs="Arial"/>
                          <w:b/>
                          <w:bCs/>
                          <w:color w:val="000000" w:themeColor="text1"/>
                          <w:sz w:val="26"/>
                          <w:szCs w:val="26"/>
                        </w:rPr>
                        <w:t>Anne Cull</w:t>
                      </w:r>
                    </w:p>
                  </w:txbxContent>
                </v:textbox>
              </v:roundrect>
            </w:pict>
          </mc:Fallback>
        </mc:AlternateContent>
      </w:r>
    </w:p>
    <w:p w14:paraId="61716C13" w14:textId="77777777" w:rsidR="0010463C" w:rsidRPr="00F66A57" w:rsidRDefault="0010463C" w:rsidP="0010463C">
      <w:pPr>
        <w:widowControl w:val="0"/>
        <w:jc w:val="center"/>
        <w:rPr>
          <w:rFonts w:ascii="Arial" w:hAnsi="Arial" w:cs="Arial"/>
          <w:b/>
          <w:bCs/>
          <w:color w:val="000000" w:themeColor="text1"/>
          <w:sz w:val="28"/>
          <w:szCs w:val="40"/>
          <w:u w:val="single"/>
        </w:rPr>
      </w:pPr>
    </w:p>
    <w:p w14:paraId="574BF555" w14:textId="77777777" w:rsidR="0010463C" w:rsidRPr="00F66A57" w:rsidRDefault="0010463C" w:rsidP="0010463C">
      <w:pPr>
        <w:spacing w:after="0" w:line="240" w:lineRule="auto"/>
        <w:jc w:val="both"/>
        <w:rPr>
          <w:rFonts w:ascii="Arial" w:hAnsi="Arial" w:cs="Arial"/>
          <w:b/>
          <w:bCs/>
          <w:color w:val="000000" w:themeColor="text1"/>
          <w:lang w:eastAsia="en-GB"/>
        </w:rPr>
      </w:pPr>
    </w:p>
    <w:p w14:paraId="180FB551" w14:textId="77777777" w:rsidR="0010463C" w:rsidRPr="00F66A57" w:rsidRDefault="0010463C" w:rsidP="0010463C">
      <w:pPr>
        <w:spacing w:after="0" w:line="240" w:lineRule="auto"/>
        <w:jc w:val="both"/>
        <w:rPr>
          <w:rFonts w:ascii="Arial" w:hAnsi="Arial" w:cs="Arial"/>
          <w:b/>
          <w:bCs/>
          <w:color w:val="000000" w:themeColor="text1"/>
          <w:lang w:eastAsia="en-GB"/>
        </w:rPr>
      </w:pPr>
    </w:p>
    <w:p w14:paraId="2DABAC6F" w14:textId="77777777" w:rsidR="0010463C" w:rsidRPr="00F66A57" w:rsidRDefault="0010463C" w:rsidP="0010463C">
      <w:pPr>
        <w:spacing w:after="0" w:line="240" w:lineRule="auto"/>
        <w:jc w:val="both"/>
        <w:rPr>
          <w:rFonts w:ascii="Arial" w:hAnsi="Arial" w:cs="Arial"/>
          <w:b/>
          <w:bCs/>
          <w:color w:val="000000" w:themeColor="text1"/>
          <w:lang w:eastAsia="en-GB"/>
        </w:rPr>
      </w:pPr>
    </w:p>
    <w:p w14:paraId="2E02E728" w14:textId="77777777" w:rsidR="0010463C" w:rsidRPr="00F66A57" w:rsidRDefault="0010463C" w:rsidP="0010463C">
      <w:pPr>
        <w:spacing w:after="0" w:line="240" w:lineRule="auto"/>
        <w:jc w:val="both"/>
        <w:rPr>
          <w:rFonts w:ascii="Arial" w:hAnsi="Arial" w:cs="Arial"/>
          <w:b/>
          <w:bCs/>
          <w:color w:val="000000" w:themeColor="text1"/>
          <w:lang w:eastAsia="en-GB"/>
        </w:rPr>
      </w:pPr>
    </w:p>
    <w:p w14:paraId="406AB249" w14:textId="77777777" w:rsidR="0010463C" w:rsidRPr="00F66A57" w:rsidRDefault="0010463C" w:rsidP="0010463C">
      <w:pPr>
        <w:spacing w:after="0" w:line="240" w:lineRule="auto"/>
        <w:jc w:val="center"/>
        <w:rPr>
          <w:rFonts w:ascii="Arial" w:hAnsi="Arial" w:cs="Arial"/>
          <w:b/>
          <w:bCs/>
          <w:color w:val="000000" w:themeColor="text1"/>
          <w:lang w:eastAsia="en-GB"/>
        </w:rPr>
      </w:pPr>
      <w:r w:rsidRPr="00F66A57">
        <w:rPr>
          <w:noProof/>
          <w:color w:val="000000" w:themeColor="text1"/>
          <w:u w:val="single"/>
        </w:rPr>
        <mc:AlternateContent>
          <mc:Choice Requires="wps">
            <w:drawing>
              <wp:anchor distT="0" distB="0" distL="114300" distR="114300" simplePos="0" relativeHeight="251658253" behindDoc="0" locked="0" layoutInCell="1" allowOverlap="1" wp14:anchorId="562B0149" wp14:editId="4ADD294E">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rto="http://schemas.microsoft.com/office/word/2006/arto">
            <w:pict>
              <v:shapetype w14:anchorId="217CD33A"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584682AB" w14:textId="77777777" w:rsidR="0010463C" w:rsidRPr="00F66A57" w:rsidRDefault="0010463C" w:rsidP="0010463C">
      <w:pPr>
        <w:spacing w:after="0" w:line="240" w:lineRule="auto"/>
        <w:jc w:val="both"/>
        <w:rPr>
          <w:rFonts w:ascii="Arial" w:hAnsi="Arial" w:cs="Arial"/>
          <w:b/>
          <w:bCs/>
          <w:color w:val="000000" w:themeColor="text1"/>
          <w:lang w:eastAsia="en-GB"/>
        </w:rPr>
      </w:pPr>
      <w:r w:rsidRPr="00F66A57">
        <w:rPr>
          <w:noProof/>
          <w:color w:val="000000" w:themeColor="text1"/>
          <w:u w:val="single"/>
        </w:rPr>
        <mc:AlternateContent>
          <mc:Choice Requires="wps">
            <w:drawing>
              <wp:anchor distT="0" distB="0" distL="114300" distR="114300" simplePos="0" relativeHeight="251658241" behindDoc="0" locked="0" layoutInCell="1" allowOverlap="1" wp14:anchorId="218682BC" wp14:editId="40522144">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E20CDFD" w14:textId="77777777" w:rsidR="0010463C" w:rsidRPr="000C1A54" w:rsidRDefault="0010463C" w:rsidP="0010463C">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0B8B2C6B" w14:textId="77777777" w:rsidR="0010463C" w:rsidRPr="000C1A54" w:rsidRDefault="0010463C" w:rsidP="0010463C">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7533BF9D" w14:textId="77777777" w:rsidR="0010463C" w:rsidRPr="000C1A54" w:rsidRDefault="0010463C" w:rsidP="0010463C">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5D4AD375" w14:textId="77777777" w:rsidR="0010463C" w:rsidRPr="000C1A54" w:rsidRDefault="0010463C" w:rsidP="0010463C">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 xml:space="preserve">CPOMS </w:t>
                            </w:r>
                            <w:r w:rsidRPr="00DC4077">
                              <w:rPr>
                                <w:rFonts w:ascii="Arial" w:hAnsi="Arial" w:cs="Arial"/>
                                <w:color w:val="000000" w:themeColor="text1"/>
                                <w:sz w:val="26"/>
                                <w:szCs w:val="26"/>
                              </w:rPr>
                              <w:t xml:space="preserve">or </w:t>
                            </w:r>
                            <w:r>
                              <w:rPr>
                                <w:rFonts w:ascii="Arial" w:hAnsi="Arial" w:cs="Arial"/>
                                <w:color w:val="000000" w:themeColor="text1"/>
                                <w:sz w:val="26"/>
                                <w:szCs w:val="26"/>
                              </w:rPr>
                              <w:t>r</w:t>
                            </w:r>
                            <w:r w:rsidRPr="000C1A54">
                              <w:rPr>
                                <w:rFonts w:ascii="Arial" w:hAnsi="Arial" w:cs="Arial"/>
                                <w:color w:val="000000" w:themeColor="text1"/>
                                <w:sz w:val="26"/>
                                <w:szCs w:val="26"/>
                              </w:rPr>
                              <w:t>ecord in writing on</w:t>
                            </w:r>
                          </w:p>
                          <w:p w14:paraId="1A9F1F39" w14:textId="77777777" w:rsidR="0010463C" w:rsidRPr="000C1A54" w:rsidRDefault="0010463C" w:rsidP="0010463C">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657DA0E0" w14:textId="77777777" w:rsidR="0010463C" w:rsidRPr="000C1A54" w:rsidRDefault="0010463C" w:rsidP="0010463C">
                            <w:pPr>
                              <w:widowControl w:val="0"/>
                              <w:spacing w:after="0"/>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w:pict>
              <v:rect w14:anchorId="218682BC" id="Rectangle 16" o:spid="_x0000_s1028" alt="&quot;&quot;" style="position:absolute;left:0;text-align:left;margin-left:63.7pt;margin-top:10.65pt;width:397.55pt;height:102.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" fillcolor="#d3dbe5" strokecolor="black [0]" insetpen="t">
                <v:shadow color="#eeece1"/>
                <v:textbox inset="2.88pt,2.88pt,2.88pt,2.88pt">
                  <w:txbxContent>
                    <w:p w14:paraId="3E20CDFD" w14:textId="77777777" w:rsidR="0010463C" w:rsidRPr="000C1A54" w:rsidRDefault="0010463C" w:rsidP="0010463C">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0B8B2C6B" w14:textId="77777777" w:rsidR="0010463C" w:rsidRPr="000C1A54" w:rsidRDefault="0010463C" w:rsidP="0010463C">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7533BF9D" w14:textId="77777777" w:rsidR="0010463C" w:rsidRPr="000C1A54" w:rsidRDefault="0010463C" w:rsidP="0010463C">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5D4AD375" w14:textId="77777777" w:rsidR="0010463C" w:rsidRPr="000C1A54" w:rsidRDefault="0010463C" w:rsidP="0010463C">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 xml:space="preserve">CPOMS </w:t>
                      </w:r>
                      <w:r w:rsidRPr="00DC4077">
                        <w:rPr>
                          <w:rFonts w:ascii="Arial" w:hAnsi="Arial" w:cs="Arial"/>
                          <w:color w:val="000000" w:themeColor="text1"/>
                          <w:sz w:val="26"/>
                          <w:szCs w:val="26"/>
                        </w:rPr>
                        <w:t xml:space="preserve">or </w:t>
                      </w:r>
                      <w:r>
                        <w:rPr>
                          <w:rFonts w:ascii="Arial" w:hAnsi="Arial" w:cs="Arial"/>
                          <w:color w:val="000000" w:themeColor="text1"/>
                          <w:sz w:val="26"/>
                          <w:szCs w:val="26"/>
                        </w:rPr>
                        <w:t>r</w:t>
                      </w:r>
                      <w:r w:rsidRPr="000C1A54">
                        <w:rPr>
                          <w:rFonts w:ascii="Arial" w:hAnsi="Arial" w:cs="Arial"/>
                          <w:color w:val="000000" w:themeColor="text1"/>
                          <w:sz w:val="26"/>
                          <w:szCs w:val="26"/>
                        </w:rPr>
                        <w:t>ecord in writing on</w:t>
                      </w:r>
                    </w:p>
                    <w:p w14:paraId="1A9F1F39" w14:textId="77777777" w:rsidR="0010463C" w:rsidRPr="000C1A54" w:rsidRDefault="0010463C" w:rsidP="0010463C">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657DA0E0" w14:textId="77777777" w:rsidR="0010463C" w:rsidRPr="000C1A54" w:rsidRDefault="0010463C" w:rsidP="0010463C">
                      <w:pPr>
                        <w:widowControl w:val="0"/>
                        <w:spacing w:after="0"/>
                        <w:rPr>
                          <w:rFonts w:ascii="Arial" w:hAnsi="Arial" w:cs="Arial"/>
                          <w:b/>
                          <w:bCs/>
                          <w:color w:val="000000" w:themeColor="text1"/>
                          <w:sz w:val="26"/>
                          <w:szCs w:val="26"/>
                        </w:rPr>
                      </w:pPr>
                    </w:p>
                  </w:txbxContent>
                </v:textbox>
              </v:rect>
            </w:pict>
          </mc:Fallback>
        </mc:AlternateContent>
      </w:r>
    </w:p>
    <w:bookmarkEnd w:id="10"/>
    <w:p w14:paraId="5C9E9CDE" w14:textId="240FC665" w:rsidR="0010463C" w:rsidRDefault="0010463C" w:rsidP="0010463C">
      <w:pPr>
        <w:rPr>
          <w:rFonts w:ascii="Arial" w:hAnsi="Arial" w:cs="Arial"/>
        </w:rPr>
      </w:pPr>
      <w:r w:rsidRPr="00F66A57">
        <w:rPr>
          <w:noProof/>
          <w:color w:val="000000" w:themeColor="text1"/>
          <w:u w:val="single"/>
        </w:rPr>
        <mc:AlternateContent>
          <mc:Choice Requires="wps">
            <w:drawing>
              <wp:anchor distT="0" distB="0" distL="114300" distR="114300" simplePos="0" relativeHeight="251658248" behindDoc="0" locked="0" layoutInCell="1" allowOverlap="1" wp14:anchorId="29D305AC" wp14:editId="1F8D5467">
                <wp:simplePos x="0" y="0"/>
                <wp:positionH relativeFrom="column">
                  <wp:posOffset>4429125</wp:posOffset>
                </wp:positionH>
                <wp:positionV relativeFrom="paragraph">
                  <wp:posOffset>6214110</wp:posOffset>
                </wp:positionV>
                <wp:extent cx="342265" cy="0"/>
                <wp:effectExtent l="0" t="95250" r="0" b="95250"/>
                <wp:wrapNone/>
                <wp:docPr id="1605994914" name="Straight Arrow Connector 16059949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rto="http://schemas.microsoft.com/office/word/2006/arto">
            <w:pict>
              <v:shape w14:anchorId="3845D7C4" id="Straight Arrow Connector 1605994914" o:spid="_x0000_s1026" type="#_x0000_t32" alt="&quot;&quot;" style="position:absolute;margin-left:348.75pt;margin-top:489.3pt;width:26.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Pr="00F66A57">
        <w:rPr>
          <w:noProof/>
          <w:color w:val="000000" w:themeColor="text1"/>
          <w:u w:val="single"/>
        </w:rPr>
        <mc:AlternateContent>
          <mc:Choice Requires="wps">
            <w:drawing>
              <wp:anchor distT="0" distB="0" distL="114300" distR="114300" simplePos="0" relativeHeight="251658244" behindDoc="0" locked="0" layoutInCell="1" allowOverlap="1" wp14:anchorId="0BEBC0BF" wp14:editId="6E4E243E">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F91A30B" w14:textId="77777777" w:rsidR="0010463C" w:rsidRPr="00003BA7" w:rsidRDefault="0010463C" w:rsidP="0010463C">
                            <w:pPr>
                              <w:widowControl w:val="0"/>
                              <w:jc w:val="center"/>
                              <w:rPr>
                                <w:rFonts w:ascii="Arial" w:hAnsi="Arial" w:cs="Arial"/>
                                <w:b/>
                                <w:bCs/>
                              </w:rPr>
                            </w:pPr>
                            <w:r w:rsidRPr="00003BA7">
                              <w:rPr>
                                <w:rFonts w:ascii="Arial" w:hAnsi="Arial" w:cs="Arial"/>
                                <w:b/>
                                <w:bCs/>
                              </w:rPr>
                              <w:t>Universal+/Additional</w:t>
                            </w:r>
                          </w:p>
                          <w:p w14:paraId="3128A587" w14:textId="77777777" w:rsidR="0010463C" w:rsidRPr="00003BA7" w:rsidRDefault="0010463C" w:rsidP="0010463C">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F62FF49" w14:textId="77777777" w:rsidR="0010463C" w:rsidRPr="00003BA7" w:rsidRDefault="0010463C" w:rsidP="0010463C">
                            <w:pPr>
                              <w:widowControl w:val="0"/>
                              <w:rPr>
                                <w:rFonts w:ascii="Arial" w:hAnsi="Arial" w:cs="Arial"/>
                              </w:rPr>
                            </w:pPr>
                            <w:r w:rsidRPr="00003BA7">
                              <w:rPr>
                                <w:rFonts w:ascii="Arial" w:hAnsi="Arial" w:cs="Arial"/>
                              </w:rPr>
                              <w:t> </w:t>
                            </w:r>
                          </w:p>
                          <w:p w14:paraId="13E88C28" w14:textId="77777777" w:rsidR="0010463C" w:rsidRPr="00003BA7" w:rsidRDefault="0010463C" w:rsidP="0010463C">
                            <w:pPr>
                              <w:widowControl w:val="0"/>
                              <w:jc w:val="center"/>
                              <w:rPr>
                                <w:rFonts w:ascii="Arial" w:hAnsi="Arial" w:cs="Arial"/>
                              </w:rPr>
                            </w:pPr>
                            <w:r w:rsidRPr="00003BA7">
                              <w:rPr>
                                <w:rFonts w:ascii="Arial" w:hAnsi="Arial" w:cs="Arial"/>
                              </w:rPr>
                              <w:t> </w:t>
                            </w:r>
                          </w:p>
                          <w:p w14:paraId="5B559F17" w14:textId="77777777" w:rsidR="0010463C" w:rsidRPr="00003BA7" w:rsidRDefault="0010463C" w:rsidP="0010463C">
                            <w:pPr>
                              <w:widowControl w:val="0"/>
                              <w:jc w:val="center"/>
                              <w:rPr>
                                <w:rFonts w:ascii="Arial" w:hAnsi="Arial" w:cs="Arial"/>
                              </w:rPr>
                            </w:pPr>
                            <w:r w:rsidRPr="00003BA7">
                              <w:rPr>
                                <w:rFonts w:ascii="Arial" w:hAnsi="Arial" w:cs="Arial"/>
                              </w:rPr>
                              <w:t> </w:t>
                            </w:r>
                          </w:p>
                          <w:p w14:paraId="7EC516E9" w14:textId="77777777" w:rsidR="0010463C" w:rsidRPr="00003BA7" w:rsidRDefault="0010463C" w:rsidP="0010463C">
                            <w:pPr>
                              <w:widowControl w:val="0"/>
                              <w:jc w:val="center"/>
                              <w:rPr>
                                <w:rFonts w:ascii="Arial" w:hAnsi="Arial" w:cs="Arial"/>
                              </w:rPr>
                            </w:pPr>
                            <w:r w:rsidRPr="00003BA7">
                              <w:rPr>
                                <w:rFonts w:ascii="Arial" w:hAnsi="Arial" w:cs="Arial"/>
                              </w:rPr>
                              <w:t> </w:t>
                            </w:r>
                          </w:p>
                          <w:p w14:paraId="6A0CD583" w14:textId="77777777" w:rsidR="0010463C" w:rsidRPr="00003BA7" w:rsidRDefault="0010463C" w:rsidP="0010463C">
                            <w:pPr>
                              <w:widowControl w:val="0"/>
                              <w:jc w:val="center"/>
                              <w:rPr>
                                <w:rFonts w:ascii="Arial" w:hAnsi="Arial" w:cs="Arial"/>
                              </w:rPr>
                            </w:pPr>
                            <w:r w:rsidRPr="00003BA7">
                              <w:rPr>
                                <w:rFonts w:ascii="Arial" w:hAnsi="Arial" w:cs="Arial"/>
                              </w:rPr>
                              <w:t> </w:t>
                            </w:r>
                          </w:p>
                          <w:p w14:paraId="0967FFF3" w14:textId="77777777" w:rsidR="0010463C" w:rsidRPr="00003BA7" w:rsidRDefault="0010463C" w:rsidP="0010463C">
                            <w:pPr>
                              <w:widowControl w:val="0"/>
                              <w:jc w:val="center"/>
                              <w:rPr>
                                <w:rFonts w:ascii="Arial" w:hAnsi="Arial" w:cs="Arial"/>
                              </w:rPr>
                            </w:pPr>
                            <w:r w:rsidRPr="00003BA7">
                              <w:rPr>
                                <w:rFonts w:ascii="Arial" w:hAnsi="Arial" w:cs="Arial"/>
                              </w:rPr>
                              <w:t> </w:t>
                            </w:r>
                          </w:p>
                          <w:p w14:paraId="75D2BC54" w14:textId="77777777" w:rsidR="0010463C" w:rsidRPr="00003BA7" w:rsidRDefault="0010463C" w:rsidP="0010463C">
                            <w:pPr>
                              <w:widowControl w:val="0"/>
                              <w:jc w:val="center"/>
                              <w:rPr>
                                <w:rFonts w:ascii="Arial" w:hAnsi="Arial" w:cs="Arial"/>
                              </w:rPr>
                            </w:pPr>
                            <w:r w:rsidRPr="00003BA7">
                              <w:rPr>
                                <w:rFonts w:ascii="Arial" w:hAnsi="Arial" w:cs="Arial"/>
                              </w:rPr>
                              <w:t> </w:t>
                            </w:r>
                          </w:p>
                          <w:p w14:paraId="308FE56B" w14:textId="77777777" w:rsidR="0010463C" w:rsidRPr="00003BA7" w:rsidRDefault="0010463C" w:rsidP="0010463C">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1"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0BEBC0BF" id="Rectangle 13" o:spid="_x0000_s1029" alt="&quot;&quot;" style="position:absolute;margin-left:177.35pt;margin-top:426.5pt;width:170.1pt;height:121.4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" fillcolor="yellow" strokecolor="black [0]" insetpen="t">
                <v:fill color2="#f60" angle="90" focus="100%" type="gradient"/>
                <v:shadow color="#eeece1"/>
                <v:textbox inset="2.88pt,2.88pt,2.88pt,2.88pt">
                  <w:txbxContent>
                    <w:p w14:paraId="1F91A30B" w14:textId="77777777" w:rsidR="0010463C" w:rsidRPr="00003BA7" w:rsidRDefault="0010463C" w:rsidP="0010463C">
                      <w:pPr>
                        <w:widowControl w:val="0"/>
                        <w:jc w:val="center"/>
                        <w:rPr>
                          <w:rFonts w:ascii="Arial" w:hAnsi="Arial" w:cs="Arial"/>
                          <w:b/>
                          <w:bCs/>
                        </w:rPr>
                      </w:pPr>
                      <w:r w:rsidRPr="00003BA7">
                        <w:rPr>
                          <w:rFonts w:ascii="Arial" w:hAnsi="Arial" w:cs="Arial"/>
                          <w:b/>
                          <w:bCs/>
                        </w:rPr>
                        <w:t>Universal+/Additional</w:t>
                      </w:r>
                    </w:p>
                    <w:p w14:paraId="3128A587" w14:textId="77777777" w:rsidR="0010463C" w:rsidRPr="00003BA7" w:rsidRDefault="0010463C" w:rsidP="0010463C">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F62FF49" w14:textId="77777777" w:rsidR="0010463C" w:rsidRPr="00003BA7" w:rsidRDefault="0010463C" w:rsidP="0010463C">
                      <w:pPr>
                        <w:widowControl w:val="0"/>
                        <w:rPr>
                          <w:rFonts w:ascii="Arial" w:hAnsi="Arial" w:cs="Arial"/>
                        </w:rPr>
                      </w:pPr>
                      <w:r w:rsidRPr="00003BA7">
                        <w:rPr>
                          <w:rFonts w:ascii="Arial" w:hAnsi="Arial" w:cs="Arial"/>
                        </w:rPr>
                        <w:t> </w:t>
                      </w:r>
                    </w:p>
                    <w:p w14:paraId="13E88C28" w14:textId="77777777" w:rsidR="0010463C" w:rsidRPr="00003BA7" w:rsidRDefault="0010463C" w:rsidP="0010463C">
                      <w:pPr>
                        <w:widowControl w:val="0"/>
                        <w:jc w:val="center"/>
                        <w:rPr>
                          <w:rFonts w:ascii="Arial" w:hAnsi="Arial" w:cs="Arial"/>
                        </w:rPr>
                      </w:pPr>
                      <w:r w:rsidRPr="00003BA7">
                        <w:rPr>
                          <w:rFonts w:ascii="Arial" w:hAnsi="Arial" w:cs="Arial"/>
                        </w:rPr>
                        <w:t> </w:t>
                      </w:r>
                    </w:p>
                    <w:p w14:paraId="5B559F17" w14:textId="77777777" w:rsidR="0010463C" w:rsidRPr="00003BA7" w:rsidRDefault="0010463C" w:rsidP="0010463C">
                      <w:pPr>
                        <w:widowControl w:val="0"/>
                        <w:jc w:val="center"/>
                        <w:rPr>
                          <w:rFonts w:ascii="Arial" w:hAnsi="Arial" w:cs="Arial"/>
                        </w:rPr>
                      </w:pPr>
                      <w:r w:rsidRPr="00003BA7">
                        <w:rPr>
                          <w:rFonts w:ascii="Arial" w:hAnsi="Arial" w:cs="Arial"/>
                        </w:rPr>
                        <w:t> </w:t>
                      </w:r>
                    </w:p>
                    <w:p w14:paraId="7EC516E9" w14:textId="77777777" w:rsidR="0010463C" w:rsidRPr="00003BA7" w:rsidRDefault="0010463C" w:rsidP="0010463C">
                      <w:pPr>
                        <w:widowControl w:val="0"/>
                        <w:jc w:val="center"/>
                        <w:rPr>
                          <w:rFonts w:ascii="Arial" w:hAnsi="Arial" w:cs="Arial"/>
                        </w:rPr>
                      </w:pPr>
                      <w:r w:rsidRPr="00003BA7">
                        <w:rPr>
                          <w:rFonts w:ascii="Arial" w:hAnsi="Arial" w:cs="Arial"/>
                        </w:rPr>
                        <w:t> </w:t>
                      </w:r>
                    </w:p>
                    <w:p w14:paraId="6A0CD583" w14:textId="77777777" w:rsidR="0010463C" w:rsidRPr="00003BA7" w:rsidRDefault="0010463C" w:rsidP="0010463C">
                      <w:pPr>
                        <w:widowControl w:val="0"/>
                        <w:jc w:val="center"/>
                        <w:rPr>
                          <w:rFonts w:ascii="Arial" w:hAnsi="Arial" w:cs="Arial"/>
                        </w:rPr>
                      </w:pPr>
                      <w:r w:rsidRPr="00003BA7">
                        <w:rPr>
                          <w:rFonts w:ascii="Arial" w:hAnsi="Arial" w:cs="Arial"/>
                        </w:rPr>
                        <w:t> </w:t>
                      </w:r>
                    </w:p>
                    <w:p w14:paraId="0967FFF3" w14:textId="77777777" w:rsidR="0010463C" w:rsidRPr="00003BA7" w:rsidRDefault="0010463C" w:rsidP="0010463C">
                      <w:pPr>
                        <w:widowControl w:val="0"/>
                        <w:jc w:val="center"/>
                        <w:rPr>
                          <w:rFonts w:ascii="Arial" w:hAnsi="Arial" w:cs="Arial"/>
                        </w:rPr>
                      </w:pPr>
                      <w:r w:rsidRPr="00003BA7">
                        <w:rPr>
                          <w:rFonts w:ascii="Arial" w:hAnsi="Arial" w:cs="Arial"/>
                        </w:rPr>
                        <w:t> </w:t>
                      </w:r>
                    </w:p>
                    <w:p w14:paraId="75D2BC54" w14:textId="77777777" w:rsidR="0010463C" w:rsidRPr="00003BA7" w:rsidRDefault="0010463C" w:rsidP="0010463C">
                      <w:pPr>
                        <w:widowControl w:val="0"/>
                        <w:jc w:val="center"/>
                        <w:rPr>
                          <w:rFonts w:ascii="Arial" w:hAnsi="Arial" w:cs="Arial"/>
                        </w:rPr>
                      </w:pPr>
                      <w:r w:rsidRPr="00003BA7">
                        <w:rPr>
                          <w:rFonts w:ascii="Arial" w:hAnsi="Arial" w:cs="Arial"/>
                        </w:rPr>
                        <w:t> </w:t>
                      </w:r>
                    </w:p>
                    <w:p w14:paraId="308FE56B" w14:textId="77777777" w:rsidR="0010463C" w:rsidRPr="00003BA7" w:rsidRDefault="0010463C" w:rsidP="0010463C">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mc:Fallback>
        </mc:AlternateContent>
      </w:r>
      <w:r w:rsidRPr="00F66A57">
        <w:rPr>
          <w:noProof/>
          <w:color w:val="000000" w:themeColor="text1"/>
          <w:u w:val="single"/>
        </w:rPr>
        <mc:AlternateContent>
          <mc:Choice Requires="wps">
            <w:drawing>
              <wp:anchor distT="0" distB="0" distL="114300" distR="114300" simplePos="0" relativeHeight="251658251" behindDoc="0" locked="0" layoutInCell="1" allowOverlap="1" wp14:anchorId="46D15BF4" wp14:editId="68C17C2D">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rto="http://schemas.microsoft.com/office/word/2006/arto">
            <w:pict>
              <v:shape w14:anchorId="465058B9" id="Straight Arrow Connector 6" o:spid="_x0000_s1026" type="#_x0000_t32" alt="&quot;&quot;" style="position:absolute;margin-left:269.4pt;margin-top:400.95pt;width:0;height:2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Pr="00F66A57">
        <w:rPr>
          <w:noProof/>
          <w:color w:val="000000" w:themeColor="text1"/>
          <w:u w:val="single"/>
        </w:rPr>
        <mc:AlternateContent>
          <mc:Choice Requires="wps">
            <w:drawing>
              <wp:anchor distT="0" distB="0" distL="114300" distR="114300" simplePos="0" relativeHeight="251658243" behindDoc="0" locked="0" layoutInCell="1" allowOverlap="1" wp14:anchorId="61C5B0B3" wp14:editId="7818A182">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2612B46" w14:textId="77777777" w:rsidR="0010463C" w:rsidRDefault="0010463C" w:rsidP="0010463C">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14C61A63" w14:textId="77777777" w:rsidR="0010463C" w:rsidRPr="007C21D7" w:rsidRDefault="0010463C" w:rsidP="0010463C">
                            <w:pPr>
                              <w:widowControl w:val="0"/>
                              <w:spacing w:after="0" w:line="223" w:lineRule="auto"/>
                              <w:jc w:val="center"/>
                              <w:rPr>
                                <w:rFonts w:ascii="Arial" w:hAnsi="Arial" w:cs="Arial"/>
                                <w:b/>
                                <w:bCs/>
                                <w:sz w:val="16"/>
                                <w:szCs w:val="16"/>
                              </w:rPr>
                            </w:pPr>
                          </w:p>
                          <w:p w14:paraId="0EEF087B" w14:textId="77777777" w:rsidR="0010463C" w:rsidRPr="005C0F89" w:rsidRDefault="0010463C" w:rsidP="0010463C">
                            <w:pPr>
                              <w:widowControl w:val="0"/>
                              <w:spacing w:after="0"/>
                              <w:jc w:val="center"/>
                              <w:rPr>
                                <w:rFonts w:ascii="Arial" w:hAnsi="Arial" w:cs="Arial"/>
                                <w:b/>
                                <w:bCs/>
                                <w:sz w:val="26"/>
                                <w:szCs w:val="26"/>
                              </w:rPr>
                            </w:pPr>
                            <w:hyperlink r:id="rId51" w:history="1">
                              <w:r w:rsidRPr="005C0F89">
                                <w:rPr>
                                  <w:rStyle w:val="Hyperlink"/>
                                  <w:rFonts w:ascii="Arial" w:hAnsi="Arial" w:cs="Arial"/>
                                  <w:b/>
                                  <w:bCs/>
                                  <w:sz w:val="26"/>
                                  <w:szCs w:val="26"/>
                                </w:rPr>
                                <w:t>Early Help Locality Teams</w:t>
                              </w:r>
                            </w:hyperlink>
                            <w:r w:rsidRPr="005C0F89">
                              <w:rPr>
                                <w:rFonts w:ascii="Arial" w:hAnsi="Arial" w:cs="Arial"/>
                                <w:b/>
                                <w:bCs/>
                                <w:sz w:val="26"/>
                                <w:szCs w:val="26"/>
                              </w:rPr>
                              <w:t xml:space="preserve"> </w:t>
                            </w:r>
                          </w:p>
                          <w:p w14:paraId="03251939" w14:textId="77777777" w:rsidR="0010463C" w:rsidRDefault="0010463C" w:rsidP="0010463C">
                            <w:pPr>
                              <w:widowControl w:val="0"/>
                              <w:spacing w:after="0"/>
                              <w:jc w:val="center"/>
                              <w:rPr>
                                <w:rFonts w:ascii="Arial" w:hAnsi="Arial" w:cs="Arial"/>
                                <w:sz w:val="26"/>
                                <w:szCs w:val="26"/>
                              </w:rPr>
                            </w:pPr>
                          </w:p>
                          <w:p w14:paraId="41455E92" w14:textId="77777777" w:rsidR="0010463C" w:rsidRPr="007D5C35" w:rsidRDefault="0010463C" w:rsidP="0010463C">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1D49F018" w14:textId="77777777" w:rsidR="0010463C" w:rsidRPr="007D5C35" w:rsidRDefault="0010463C" w:rsidP="0010463C">
                            <w:pPr>
                              <w:widowControl w:val="0"/>
                              <w:spacing w:after="0"/>
                              <w:jc w:val="center"/>
                              <w:rPr>
                                <w:rFonts w:ascii="Arial" w:hAnsi="Arial" w:cs="Arial"/>
                                <w:sz w:val="26"/>
                                <w:szCs w:val="26"/>
                              </w:rPr>
                            </w:pPr>
                            <w:r w:rsidRPr="007D5C35">
                              <w:rPr>
                                <w:rFonts w:ascii="Arial" w:hAnsi="Arial" w:cs="Arial"/>
                                <w:sz w:val="26"/>
                                <w:szCs w:val="26"/>
                              </w:rPr>
                              <w:t>0121 303 1888</w:t>
                            </w:r>
                          </w:p>
                          <w:p w14:paraId="388C8629" w14:textId="77777777" w:rsidR="0010463C" w:rsidRPr="007C21D7" w:rsidRDefault="0010463C" w:rsidP="0010463C">
                            <w:pPr>
                              <w:widowControl w:val="0"/>
                              <w:spacing w:after="0"/>
                              <w:jc w:val="center"/>
                              <w:rPr>
                                <w:rFonts w:ascii="Arial" w:hAnsi="Arial" w:cs="Arial"/>
                                <w:sz w:val="16"/>
                                <w:szCs w:val="16"/>
                              </w:rPr>
                            </w:pPr>
                          </w:p>
                          <w:p w14:paraId="0203AAA4" w14:textId="77777777" w:rsidR="0010463C" w:rsidRPr="007D5C35" w:rsidRDefault="0010463C" w:rsidP="0010463C">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61B5FD97" w14:textId="77777777" w:rsidR="0010463C" w:rsidRPr="00003BA7" w:rsidRDefault="0010463C" w:rsidP="0010463C">
                            <w:pPr>
                              <w:widowControl w:val="0"/>
                              <w:jc w:val="center"/>
                              <w:rPr>
                                <w:rFonts w:ascii="Arial" w:hAnsi="Arial" w:cs="Arial"/>
                              </w:rPr>
                            </w:pPr>
                            <w:r w:rsidRPr="00003BA7">
                              <w:rPr>
                                <w:rFonts w:ascii="Arial" w:hAnsi="Arial" w:cs="Arial"/>
                              </w:rPr>
                              <w:t> </w:t>
                            </w:r>
                          </w:p>
                          <w:p w14:paraId="1DCE638D" w14:textId="77777777" w:rsidR="0010463C" w:rsidRPr="00003BA7" w:rsidRDefault="0010463C" w:rsidP="0010463C">
                            <w:pPr>
                              <w:widowControl w:val="0"/>
                              <w:rPr>
                                <w:rFonts w:ascii="Arial" w:hAnsi="Arial" w:cs="Arial"/>
                              </w:rPr>
                            </w:pPr>
                            <w:r w:rsidRPr="00003BA7">
                              <w:rPr>
                                <w:rFonts w:ascii="Arial" w:hAnsi="Arial" w:cs="Arial"/>
                              </w:rPr>
                              <w:t> </w:t>
                            </w:r>
                          </w:p>
                          <w:p w14:paraId="11CDCC9A" w14:textId="77777777" w:rsidR="0010463C" w:rsidRPr="00003BA7" w:rsidRDefault="0010463C" w:rsidP="0010463C">
                            <w:pPr>
                              <w:widowControl w:val="0"/>
                              <w:jc w:val="center"/>
                              <w:rPr>
                                <w:rFonts w:ascii="Arial" w:hAnsi="Arial" w:cs="Arial"/>
                              </w:rPr>
                            </w:pPr>
                            <w:r w:rsidRPr="00003BA7">
                              <w:rPr>
                                <w:rFonts w:ascii="Arial" w:hAnsi="Arial" w:cs="Arial"/>
                              </w:rPr>
                              <w:t> </w:t>
                            </w:r>
                          </w:p>
                          <w:p w14:paraId="1F2EE226" w14:textId="77777777" w:rsidR="0010463C" w:rsidRPr="00003BA7" w:rsidRDefault="0010463C" w:rsidP="0010463C">
                            <w:pPr>
                              <w:widowControl w:val="0"/>
                              <w:jc w:val="center"/>
                              <w:rPr>
                                <w:rFonts w:ascii="Arial" w:hAnsi="Arial" w:cs="Arial"/>
                              </w:rPr>
                            </w:pPr>
                            <w:r w:rsidRPr="00003BA7">
                              <w:rPr>
                                <w:rFonts w:ascii="Arial" w:hAnsi="Arial" w:cs="Arial"/>
                              </w:rPr>
                              <w:t> </w:t>
                            </w:r>
                          </w:p>
                          <w:p w14:paraId="64A69A1A" w14:textId="77777777" w:rsidR="0010463C" w:rsidRPr="00003BA7" w:rsidRDefault="0010463C" w:rsidP="0010463C">
                            <w:pPr>
                              <w:widowControl w:val="0"/>
                              <w:jc w:val="center"/>
                              <w:rPr>
                                <w:rFonts w:ascii="Arial" w:hAnsi="Arial" w:cs="Arial"/>
                              </w:rPr>
                            </w:pPr>
                            <w:r w:rsidRPr="00003BA7">
                              <w:rPr>
                                <w:rFonts w:ascii="Arial" w:hAnsi="Arial" w:cs="Arial"/>
                              </w:rPr>
                              <w:t> </w:t>
                            </w:r>
                          </w:p>
                          <w:p w14:paraId="6672D087" w14:textId="77777777" w:rsidR="0010463C" w:rsidRPr="00003BA7" w:rsidRDefault="0010463C" w:rsidP="0010463C">
                            <w:pPr>
                              <w:widowControl w:val="0"/>
                              <w:jc w:val="center"/>
                              <w:rPr>
                                <w:rFonts w:ascii="Arial" w:hAnsi="Arial" w:cs="Arial"/>
                              </w:rPr>
                            </w:pPr>
                            <w:r w:rsidRPr="00003BA7">
                              <w:rPr>
                                <w:rFonts w:ascii="Arial" w:hAnsi="Arial" w:cs="Arial"/>
                              </w:rPr>
                              <w:t> </w:t>
                            </w:r>
                          </w:p>
                          <w:p w14:paraId="5DB6B943" w14:textId="77777777" w:rsidR="0010463C" w:rsidRPr="00003BA7" w:rsidRDefault="0010463C" w:rsidP="0010463C">
                            <w:pPr>
                              <w:widowControl w:val="0"/>
                              <w:jc w:val="center"/>
                              <w:rPr>
                                <w:rFonts w:ascii="Arial" w:hAnsi="Arial" w:cs="Arial"/>
                              </w:rPr>
                            </w:pPr>
                            <w:r w:rsidRPr="00003BA7">
                              <w:rPr>
                                <w:rFonts w:ascii="Arial" w:hAnsi="Arial" w:cs="Arial"/>
                              </w:rPr>
                              <w:t> </w:t>
                            </w:r>
                          </w:p>
                          <w:p w14:paraId="45EE2099" w14:textId="77777777" w:rsidR="0010463C" w:rsidRPr="00003BA7" w:rsidRDefault="0010463C" w:rsidP="0010463C">
                            <w:pPr>
                              <w:widowControl w:val="0"/>
                              <w:jc w:val="center"/>
                              <w:rPr>
                                <w:rFonts w:ascii="Arial" w:hAnsi="Arial" w:cs="Arial"/>
                              </w:rPr>
                            </w:pPr>
                            <w:r w:rsidRPr="00003BA7">
                              <w:rPr>
                                <w:rFonts w:ascii="Arial" w:hAnsi="Arial" w:cs="Arial"/>
                              </w:rPr>
                              <w:t> </w:t>
                            </w:r>
                          </w:p>
                          <w:p w14:paraId="5B655E94" w14:textId="77777777" w:rsidR="0010463C" w:rsidRPr="00003BA7" w:rsidRDefault="0010463C" w:rsidP="0010463C">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61C5B0B3" id="Rectangle 14" o:spid="_x0000_s1030" alt="&quot;&quot;" style="position:absolute;margin-left:63.55pt;margin-top:270.25pt;width:403.75pt;height:130.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" fillcolor="#d3dbe5" strokecolor="black [0]" insetpen="t">
                <v:shadow color="#eeece1"/>
                <v:textbox inset="2.88pt,2.88pt,2.88pt,2.88pt">
                  <w:txbxContent>
                    <w:p w14:paraId="72612B46" w14:textId="77777777" w:rsidR="0010463C" w:rsidRDefault="0010463C" w:rsidP="0010463C">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14C61A63" w14:textId="77777777" w:rsidR="0010463C" w:rsidRPr="007C21D7" w:rsidRDefault="0010463C" w:rsidP="0010463C">
                      <w:pPr>
                        <w:widowControl w:val="0"/>
                        <w:spacing w:after="0" w:line="223" w:lineRule="auto"/>
                        <w:jc w:val="center"/>
                        <w:rPr>
                          <w:rFonts w:ascii="Arial" w:hAnsi="Arial" w:cs="Arial"/>
                          <w:b/>
                          <w:bCs/>
                          <w:sz w:val="16"/>
                          <w:szCs w:val="16"/>
                        </w:rPr>
                      </w:pPr>
                    </w:p>
                    <w:p w14:paraId="0EEF087B" w14:textId="77777777" w:rsidR="0010463C" w:rsidRPr="005C0F89" w:rsidRDefault="0010463C" w:rsidP="0010463C">
                      <w:pPr>
                        <w:widowControl w:val="0"/>
                        <w:spacing w:after="0"/>
                        <w:jc w:val="center"/>
                        <w:rPr>
                          <w:rFonts w:ascii="Arial" w:hAnsi="Arial" w:cs="Arial"/>
                          <w:b/>
                          <w:bCs/>
                          <w:sz w:val="26"/>
                          <w:szCs w:val="26"/>
                        </w:rPr>
                      </w:pPr>
                      <w:hyperlink r:id="rId52" w:history="1">
                        <w:r w:rsidRPr="005C0F89">
                          <w:rPr>
                            <w:rStyle w:val="Hyperlink"/>
                            <w:rFonts w:ascii="Arial" w:hAnsi="Arial" w:cs="Arial"/>
                            <w:b/>
                            <w:bCs/>
                            <w:sz w:val="26"/>
                            <w:szCs w:val="26"/>
                          </w:rPr>
                          <w:t>Early Help Locality Teams</w:t>
                        </w:r>
                      </w:hyperlink>
                      <w:r w:rsidRPr="005C0F89">
                        <w:rPr>
                          <w:rFonts w:ascii="Arial" w:hAnsi="Arial" w:cs="Arial"/>
                          <w:b/>
                          <w:bCs/>
                          <w:sz w:val="26"/>
                          <w:szCs w:val="26"/>
                        </w:rPr>
                        <w:t xml:space="preserve"> </w:t>
                      </w:r>
                    </w:p>
                    <w:p w14:paraId="03251939" w14:textId="77777777" w:rsidR="0010463C" w:rsidRDefault="0010463C" w:rsidP="0010463C">
                      <w:pPr>
                        <w:widowControl w:val="0"/>
                        <w:spacing w:after="0"/>
                        <w:jc w:val="center"/>
                        <w:rPr>
                          <w:rFonts w:ascii="Arial" w:hAnsi="Arial" w:cs="Arial"/>
                          <w:sz w:val="26"/>
                          <w:szCs w:val="26"/>
                        </w:rPr>
                      </w:pPr>
                    </w:p>
                    <w:p w14:paraId="41455E92" w14:textId="77777777" w:rsidR="0010463C" w:rsidRPr="007D5C35" w:rsidRDefault="0010463C" w:rsidP="0010463C">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1D49F018" w14:textId="77777777" w:rsidR="0010463C" w:rsidRPr="007D5C35" w:rsidRDefault="0010463C" w:rsidP="0010463C">
                      <w:pPr>
                        <w:widowControl w:val="0"/>
                        <w:spacing w:after="0"/>
                        <w:jc w:val="center"/>
                        <w:rPr>
                          <w:rFonts w:ascii="Arial" w:hAnsi="Arial" w:cs="Arial"/>
                          <w:sz w:val="26"/>
                          <w:szCs w:val="26"/>
                        </w:rPr>
                      </w:pPr>
                      <w:r w:rsidRPr="007D5C35">
                        <w:rPr>
                          <w:rFonts w:ascii="Arial" w:hAnsi="Arial" w:cs="Arial"/>
                          <w:sz w:val="26"/>
                          <w:szCs w:val="26"/>
                        </w:rPr>
                        <w:t>0121 303 1888</w:t>
                      </w:r>
                    </w:p>
                    <w:p w14:paraId="388C8629" w14:textId="77777777" w:rsidR="0010463C" w:rsidRPr="007C21D7" w:rsidRDefault="0010463C" w:rsidP="0010463C">
                      <w:pPr>
                        <w:widowControl w:val="0"/>
                        <w:spacing w:after="0"/>
                        <w:jc w:val="center"/>
                        <w:rPr>
                          <w:rFonts w:ascii="Arial" w:hAnsi="Arial" w:cs="Arial"/>
                          <w:sz w:val="16"/>
                          <w:szCs w:val="16"/>
                        </w:rPr>
                      </w:pPr>
                    </w:p>
                    <w:p w14:paraId="0203AAA4" w14:textId="77777777" w:rsidR="0010463C" w:rsidRPr="007D5C35" w:rsidRDefault="0010463C" w:rsidP="0010463C">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61B5FD97" w14:textId="77777777" w:rsidR="0010463C" w:rsidRPr="00003BA7" w:rsidRDefault="0010463C" w:rsidP="0010463C">
                      <w:pPr>
                        <w:widowControl w:val="0"/>
                        <w:jc w:val="center"/>
                        <w:rPr>
                          <w:rFonts w:ascii="Arial" w:hAnsi="Arial" w:cs="Arial"/>
                        </w:rPr>
                      </w:pPr>
                      <w:r w:rsidRPr="00003BA7">
                        <w:rPr>
                          <w:rFonts w:ascii="Arial" w:hAnsi="Arial" w:cs="Arial"/>
                        </w:rPr>
                        <w:t> </w:t>
                      </w:r>
                    </w:p>
                    <w:p w14:paraId="1DCE638D" w14:textId="77777777" w:rsidR="0010463C" w:rsidRPr="00003BA7" w:rsidRDefault="0010463C" w:rsidP="0010463C">
                      <w:pPr>
                        <w:widowControl w:val="0"/>
                        <w:rPr>
                          <w:rFonts w:ascii="Arial" w:hAnsi="Arial" w:cs="Arial"/>
                        </w:rPr>
                      </w:pPr>
                      <w:r w:rsidRPr="00003BA7">
                        <w:rPr>
                          <w:rFonts w:ascii="Arial" w:hAnsi="Arial" w:cs="Arial"/>
                        </w:rPr>
                        <w:t> </w:t>
                      </w:r>
                    </w:p>
                    <w:p w14:paraId="11CDCC9A" w14:textId="77777777" w:rsidR="0010463C" w:rsidRPr="00003BA7" w:rsidRDefault="0010463C" w:rsidP="0010463C">
                      <w:pPr>
                        <w:widowControl w:val="0"/>
                        <w:jc w:val="center"/>
                        <w:rPr>
                          <w:rFonts w:ascii="Arial" w:hAnsi="Arial" w:cs="Arial"/>
                        </w:rPr>
                      </w:pPr>
                      <w:r w:rsidRPr="00003BA7">
                        <w:rPr>
                          <w:rFonts w:ascii="Arial" w:hAnsi="Arial" w:cs="Arial"/>
                        </w:rPr>
                        <w:t> </w:t>
                      </w:r>
                    </w:p>
                    <w:p w14:paraId="1F2EE226" w14:textId="77777777" w:rsidR="0010463C" w:rsidRPr="00003BA7" w:rsidRDefault="0010463C" w:rsidP="0010463C">
                      <w:pPr>
                        <w:widowControl w:val="0"/>
                        <w:jc w:val="center"/>
                        <w:rPr>
                          <w:rFonts w:ascii="Arial" w:hAnsi="Arial" w:cs="Arial"/>
                        </w:rPr>
                      </w:pPr>
                      <w:r w:rsidRPr="00003BA7">
                        <w:rPr>
                          <w:rFonts w:ascii="Arial" w:hAnsi="Arial" w:cs="Arial"/>
                        </w:rPr>
                        <w:t> </w:t>
                      </w:r>
                    </w:p>
                    <w:p w14:paraId="64A69A1A" w14:textId="77777777" w:rsidR="0010463C" w:rsidRPr="00003BA7" w:rsidRDefault="0010463C" w:rsidP="0010463C">
                      <w:pPr>
                        <w:widowControl w:val="0"/>
                        <w:jc w:val="center"/>
                        <w:rPr>
                          <w:rFonts w:ascii="Arial" w:hAnsi="Arial" w:cs="Arial"/>
                        </w:rPr>
                      </w:pPr>
                      <w:r w:rsidRPr="00003BA7">
                        <w:rPr>
                          <w:rFonts w:ascii="Arial" w:hAnsi="Arial" w:cs="Arial"/>
                        </w:rPr>
                        <w:t> </w:t>
                      </w:r>
                    </w:p>
                    <w:p w14:paraId="6672D087" w14:textId="77777777" w:rsidR="0010463C" w:rsidRPr="00003BA7" w:rsidRDefault="0010463C" w:rsidP="0010463C">
                      <w:pPr>
                        <w:widowControl w:val="0"/>
                        <w:jc w:val="center"/>
                        <w:rPr>
                          <w:rFonts w:ascii="Arial" w:hAnsi="Arial" w:cs="Arial"/>
                        </w:rPr>
                      </w:pPr>
                      <w:r w:rsidRPr="00003BA7">
                        <w:rPr>
                          <w:rFonts w:ascii="Arial" w:hAnsi="Arial" w:cs="Arial"/>
                        </w:rPr>
                        <w:t> </w:t>
                      </w:r>
                    </w:p>
                    <w:p w14:paraId="5DB6B943" w14:textId="77777777" w:rsidR="0010463C" w:rsidRPr="00003BA7" w:rsidRDefault="0010463C" w:rsidP="0010463C">
                      <w:pPr>
                        <w:widowControl w:val="0"/>
                        <w:jc w:val="center"/>
                        <w:rPr>
                          <w:rFonts w:ascii="Arial" w:hAnsi="Arial" w:cs="Arial"/>
                        </w:rPr>
                      </w:pPr>
                      <w:r w:rsidRPr="00003BA7">
                        <w:rPr>
                          <w:rFonts w:ascii="Arial" w:hAnsi="Arial" w:cs="Arial"/>
                        </w:rPr>
                        <w:t> </w:t>
                      </w:r>
                    </w:p>
                    <w:p w14:paraId="45EE2099" w14:textId="77777777" w:rsidR="0010463C" w:rsidRPr="00003BA7" w:rsidRDefault="0010463C" w:rsidP="0010463C">
                      <w:pPr>
                        <w:widowControl w:val="0"/>
                        <w:jc w:val="center"/>
                        <w:rPr>
                          <w:rFonts w:ascii="Arial" w:hAnsi="Arial" w:cs="Arial"/>
                        </w:rPr>
                      </w:pPr>
                      <w:r w:rsidRPr="00003BA7">
                        <w:rPr>
                          <w:rFonts w:ascii="Arial" w:hAnsi="Arial" w:cs="Arial"/>
                        </w:rPr>
                        <w:t> </w:t>
                      </w:r>
                    </w:p>
                    <w:p w14:paraId="5B655E94" w14:textId="77777777" w:rsidR="0010463C" w:rsidRPr="00003BA7" w:rsidRDefault="0010463C" w:rsidP="0010463C">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mc:Fallback>
        </mc:AlternateContent>
      </w:r>
      <w:r w:rsidRPr="00F66A57">
        <w:rPr>
          <w:noProof/>
          <w:color w:val="000000" w:themeColor="text1"/>
          <w:u w:val="single"/>
        </w:rPr>
        <mc:AlternateContent>
          <mc:Choice Requires="wps">
            <w:drawing>
              <wp:anchor distT="0" distB="0" distL="114300" distR="114300" simplePos="0" relativeHeight="251658247" behindDoc="0" locked="0" layoutInCell="1" allowOverlap="1" wp14:anchorId="63F8FA4D" wp14:editId="61A7426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rto="http://schemas.microsoft.com/office/word/2006/arto">
            <w:pict>
              <v:shape w14:anchorId="36B9A4C5" id="Straight Arrow Connector 10" o:spid="_x0000_s1026" type="#_x0000_t32" alt="&quot;&quot;" style="position:absolute;margin-left:266.35pt;margin-top:244.6pt;width:0;height:22.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Pr="00F66A57">
        <w:rPr>
          <w:noProof/>
          <w:color w:val="000000" w:themeColor="text1"/>
          <w:u w:val="single"/>
        </w:rPr>
        <mc:AlternateContent>
          <mc:Choice Requires="wps">
            <w:drawing>
              <wp:anchor distT="0" distB="0" distL="114300" distR="114300" simplePos="0" relativeHeight="251658242" behindDoc="0" locked="0" layoutInCell="1" allowOverlap="1" wp14:anchorId="68AB2881" wp14:editId="093DDAD2">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6ECAD92" w14:textId="77777777" w:rsidR="0010463C" w:rsidRPr="00003BA7" w:rsidRDefault="0010463C" w:rsidP="0010463C">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20CBA8C9" w14:textId="77777777" w:rsidR="0010463C" w:rsidRPr="00003BA7" w:rsidRDefault="0010463C" w:rsidP="0010463C">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4016EC54" w14:textId="77777777" w:rsidR="0010463C" w:rsidRPr="00003BA7" w:rsidRDefault="0010463C" w:rsidP="0010463C">
                            <w:pPr>
                              <w:pStyle w:val="ListParagraph"/>
                              <w:widowControl w:val="0"/>
                              <w:numPr>
                                <w:ilvl w:val="0"/>
                                <w:numId w:val="21"/>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752D07" w14:textId="77777777" w:rsidR="0010463C" w:rsidRPr="00003BA7" w:rsidRDefault="0010463C" w:rsidP="0010463C">
                            <w:pPr>
                              <w:pStyle w:val="ListParagraph"/>
                              <w:widowControl w:val="0"/>
                              <w:numPr>
                                <w:ilvl w:val="0"/>
                                <w:numId w:val="21"/>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4D4F92" w14:textId="77777777" w:rsidR="0010463C" w:rsidRPr="00003BA7" w:rsidRDefault="0010463C" w:rsidP="0010463C">
                            <w:pPr>
                              <w:widowControl w:val="0"/>
                              <w:jc w:val="center"/>
                              <w:rPr>
                                <w:rFonts w:ascii="Arial" w:hAnsi="Arial" w:cs="Arial"/>
                                <w:sz w:val="26"/>
                                <w:szCs w:val="26"/>
                              </w:rPr>
                            </w:pPr>
                            <w:r w:rsidRPr="00003BA7">
                              <w:rPr>
                                <w:rFonts w:ascii="Arial" w:hAnsi="Arial" w:cs="Arial"/>
                                <w:sz w:val="26"/>
                                <w:szCs w:val="26"/>
                              </w:rPr>
                              <w:t> </w:t>
                            </w:r>
                          </w:p>
                          <w:p w14:paraId="0CF24858" w14:textId="77777777" w:rsidR="0010463C" w:rsidRPr="00003BA7" w:rsidRDefault="0010463C" w:rsidP="0010463C">
                            <w:pPr>
                              <w:widowControl w:val="0"/>
                              <w:jc w:val="center"/>
                              <w:rPr>
                                <w:rFonts w:ascii="Arial" w:hAnsi="Arial" w:cs="Arial"/>
                              </w:rPr>
                            </w:pPr>
                            <w:r w:rsidRPr="00003BA7">
                              <w:rPr>
                                <w:rFonts w:ascii="Arial" w:hAnsi="Arial" w:cs="Arial"/>
                              </w:rPr>
                              <w:t> </w:t>
                            </w:r>
                          </w:p>
                          <w:p w14:paraId="45CE0334" w14:textId="77777777" w:rsidR="0010463C" w:rsidRPr="00003BA7" w:rsidRDefault="0010463C" w:rsidP="0010463C">
                            <w:pPr>
                              <w:widowControl w:val="0"/>
                              <w:jc w:val="center"/>
                              <w:rPr>
                                <w:rFonts w:ascii="Arial" w:hAnsi="Arial" w:cs="Arial"/>
                              </w:rPr>
                            </w:pPr>
                            <w:r w:rsidRPr="00003BA7">
                              <w:rPr>
                                <w:rFonts w:ascii="Arial" w:hAnsi="Arial" w:cs="Arial"/>
                              </w:rPr>
                              <w:t> </w:t>
                            </w:r>
                          </w:p>
                          <w:p w14:paraId="0B5DB451" w14:textId="77777777" w:rsidR="0010463C" w:rsidRPr="00003BA7" w:rsidRDefault="0010463C" w:rsidP="0010463C">
                            <w:pPr>
                              <w:widowControl w:val="0"/>
                              <w:jc w:val="center"/>
                              <w:rPr>
                                <w:rFonts w:ascii="Arial" w:hAnsi="Arial" w:cs="Arial"/>
                              </w:rPr>
                            </w:pPr>
                            <w:r w:rsidRPr="00003BA7">
                              <w:rPr>
                                <w:rFonts w:ascii="Arial" w:hAnsi="Arial" w:cs="Arial"/>
                              </w:rPr>
                              <w:t> </w:t>
                            </w:r>
                          </w:p>
                          <w:p w14:paraId="24DB3369" w14:textId="77777777" w:rsidR="0010463C" w:rsidRPr="00003BA7" w:rsidRDefault="0010463C" w:rsidP="0010463C">
                            <w:pPr>
                              <w:widowControl w:val="0"/>
                              <w:jc w:val="center"/>
                              <w:rPr>
                                <w:rFonts w:ascii="Arial" w:hAnsi="Arial" w:cs="Arial"/>
                              </w:rPr>
                            </w:pPr>
                            <w:r w:rsidRPr="00003BA7">
                              <w:rPr>
                                <w:rFonts w:ascii="Arial" w:hAnsi="Arial" w:cs="Arial"/>
                              </w:rPr>
                              <w:t> </w:t>
                            </w:r>
                          </w:p>
                          <w:p w14:paraId="08500E87" w14:textId="77777777" w:rsidR="0010463C" w:rsidRPr="00003BA7" w:rsidRDefault="0010463C" w:rsidP="0010463C">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68AB2881" id="Rectangle 15" o:spid="_x0000_s1031" alt="&quot;&quot;" style="position:absolute;margin-left:63.7pt;margin-top:122.6pt;width:402.2pt;height:122.2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" fillcolor="#d3dbe5" strokecolor="black [0]" insetpen="t">
                <v:shadow color="#eeece1"/>
                <v:textbox inset="2.88pt,2.88pt,2.88pt,2.88pt">
                  <w:txbxContent>
                    <w:p w14:paraId="66ECAD92" w14:textId="77777777" w:rsidR="0010463C" w:rsidRPr="00003BA7" w:rsidRDefault="0010463C" w:rsidP="0010463C">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20CBA8C9" w14:textId="77777777" w:rsidR="0010463C" w:rsidRPr="00003BA7" w:rsidRDefault="0010463C" w:rsidP="0010463C">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4016EC54" w14:textId="77777777" w:rsidR="0010463C" w:rsidRPr="00003BA7" w:rsidRDefault="0010463C" w:rsidP="0010463C">
                      <w:pPr>
                        <w:pStyle w:val="ListParagraph"/>
                        <w:widowControl w:val="0"/>
                        <w:numPr>
                          <w:ilvl w:val="0"/>
                          <w:numId w:val="21"/>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752D07" w14:textId="77777777" w:rsidR="0010463C" w:rsidRPr="00003BA7" w:rsidRDefault="0010463C" w:rsidP="0010463C">
                      <w:pPr>
                        <w:pStyle w:val="ListParagraph"/>
                        <w:widowControl w:val="0"/>
                        <w:numPr>
                          <w:ilvl w:val="0"/>
                          <w:numId w:val="21"/>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4D4F92" w14:textId="77777777" w:rsidR="0010463C" w:rsidRPr="00003BA7" w:rsidRDefault="0010463C" w:rsidP="0010463C">
                      <w:pPr>
                        <w:widowControl w:val="0"/>
                        <w:jc w:val="center"/>
                        <w:rPr>
                          <w:rFonts w:ascii="Arial" w:hAnsi="Arial" w:cs="Arial"/>
                          <w:sz w:val="26"/>
                          <w:szCs w:val="26"/>
                        </w:rPr>
                      </w:pPr>
                      <w:r w:rsidRPr="00003BA7">
                        <w:rPr>
                          <w:rFonts w:ascii="Arial" w:hAnsi="Arial" w:cs="Arial"/>
                          <w:sz w:val="26"/>
                          <w:szCs w:val="26"/>
                        </w:rPr>
                        <w:t> </w:t>
                      </w:r>
                    </w:p>
                    <w:p w14:paraId="0CF24858" w14:textId="77777777" w:rsidR="0010463C" w:rsidRPr="00003BA7" w:rsidRDefault="0010463C" w:rsidP="0010463C">
                      <w:pPr>
                        <w:widowControl w:val="0"/>
                        <w:jc w:val="center"/>
                        <w:rPr>
                          <w:rFonts w:ascii="Arial" w:hAnsi="Arial" w:cs="Arial"/>
                        </w:rPr>
                      </w:pPr>
                      <w:r w:rsidRPr="00003BA7">
                        <w:rPr>
                          <w:rFonts w:ascii="Arial" w:hAnsi="Arial" w:cs="Arial"/>
                        </w:rPr>
                        <w:t> </w:t>
                      </w:r>
                    </w:p>
                    <w:p w14:paraId="45CE0334" w14:textId="77777777" w:rsidR="0010463C" w:rsidRPr="00003BA7" w:rsidRDefault="0010463C" w:rsidP="0010463C">
                      <w:pPr>
                        <w:widowControl w:val="0"/>
                        <w:jc w:val="center"/>
                        <w:rPr>
                          <w:rFonts w:ascii="Arial" w:hAnsi="Arial" w:cs="Arial"/>
                        </w:rPr>
                      </w:pPr>
                      <w:r w:rsidRPr="00003BA7">
                        <w:rPr>
                          <w:rFonts w:ascii="Arial" w:hAnsi="Arial" w:cs="Arial"/>
                        </w:rPr>
                        <w:t> </w:t>
                      </w:r>
                    </w:p>
                    <w:p w14:paraId="0B5DB451" w14:textId="77777777" w:rsidR="0010463C" w:rsidRPr="00003BA7" w:rsidRDefault="0010463C" w:rsidP="0010463C">
                      <w:pPr>
                        <w:widowControl w:val="0"/>
                        <w:jc w:val="center"/>
                        <w:rPr>
                          <w:rFonts w:ascii="Arial" w:hAnsi="Arial" w:cs="Arial"/>
                        </w:rPr>
                      </w:pPr>
                      <w:r w:rsidRPr="00003BA7">
                        <w:rPr>
                          <w:rFonts w:ascii="Arial" w:hAnsi="Arial" w:cs="Arial"/>
                        </w:rPr>
                        <w:t> </w:t>
                      </w:r>
                    </w:p>
                    <w:p w14:paraId="24DB3369" w14:textId="77777777" w:rsidR="0010463C" w:rsidRPr="00003BA7" w:rsidRDefault="0010463C" w:rsidP="0010463C">
                      <w:pPr>
                        <w:widowControl w:val="0"/>
                        <w:jc w:val="center"/>
                        <w:rPr>
                          <w:rFonts w:ascii="Arial" w:hAnsi="Arial" w:cs="Arial"/>
                        </w:rPr>
                      </w:pPr>
                      <w:r w:rsidRPr="00003BA7">
                        <w:rPr>
                          <w:rFonts w:ascii="Arial" w:hAnsi="Arial" w:cs="Arial"/>
                        </w:rPr>
                        <w:t> </w:t>
                      </w:r>
                    </w:p>
                    <w:p w14:paraId="08500E87" w14:textId="77777777" w:rsidR="0010463C" w:rsidRPr="00003BA7" w:rsidRDefault="0010463C" w:rsidP="0010463C">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F66A57">
        <w:rPr>
          <w:noProof/>
          <w:color w:val="000000" w:themeColor="text1"/>
          <w:u w:val="single"/>
        </w:rPr>
        <mc:AlternateContent>
          <mc:Choice Requires="wps">
            <w:drawing>
              <wp:anchor distT="0" distB="0" distL="114300" distR="114300" simplePos="0" relativeHeight="251658252" behindDoc="0" locked="0" layoutInCell="1" allowOverlap="1" wp14:anchorId="25006ABB" wp14:editId="1C0B4381">
                <wp:simplePos x="0" y="0"/>
                <wp:positionH relativeFrom="column">
                  <wp:posOffset>3342156</wp:posOffset>
                </wp:positionH>
                <wp:positionV relativeFrom="paragraph">
                  <wp:posOffset>1272966</wp:posOffset>
                </wp:positionV>
                <wp:extent cx="0" cy="288290"/>
                <wp:effectExtent l="95250" t="0" r="57150" b="54610"/>
                <wp:wrapNone/>
                <wp:docPr id="742444742" name="Straight Arrow Connector 7424447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rto="http://schemas.microsoft.com/office/word/2006/arto">
            <w:pict>
              <v:shape w14:anchorId="04DC412A" id="Straight Arrow Connector 742444742" o:spid="_x0000_s1026" type="#_x0000_t32" alt="&quot;&quot;" style="position:absolute;margin-left:263.15pt;margin-top:100.25pt;width:0;height:22.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Pr="00F66A57">
        <w:rPr>
          <w:noProof/>
          <w:color w:val="000000" w:themeColor="text1"/>
          <w:u w:val="single"/>
        </w:rPr>
        <mc:AlternateContent>
          <mc:Choice Requires="wps">
            <w:drawing>
              <wp:anchor distT="0" distB="0" distL="114300" distR="114300" simplePos="0" relativeHeight="251658245" behindDoc="0" locked="0" layoutInCell="1" allowOverlap="1" wp14:anchorId="77296ED9" wp14:editId="0B8E6383">
                <wp:simplePos x="0" y="0"/>
                <wp:positionH relativeFrom="column">
                  <wp:posOffset>302260</wp:posOffset>
                </wp:positionH>
                <wp:positionV relativeFrom="paragraph">
                  <wp:posOffset>5621120</wp:posOffset>
                </wp:positionV>
                <wp:extent cx="1609090" cy="1203960"/>
                <wp:effectExtent l="0" t="0" r="10160" b="15240"/>
                <wp:wrapNone/>
                <wp:docPr id="971476980" name="Rectangle 9714769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B0F85D5" w14:textId="77777777" w:rsidR="0010463C" w:rsidRPr="00003BA7" w:rsidRDefault="0010463C" w:rsidP="0010463C">
                            <w:pPr>
                              <w:widowControl w:val="0"/>
                              <w:spacing w:after="20"/>
                              <w:jc w:val="center"/>
                              <w:rPr>
                                <w:rFonts w:ascii="Arial" w:hAnsi="Arial" w:cs="Arial"/>
                                <w:b/>
                                <w:bCs/>
                              </w:rPr>
                            </w:pPr>
                            <w:r w:rsidRPr="00003BA7">
                              <w:rPr>
                                <w:rFonts w:ascii="Arial" w:hAnsi="Arial" w:cs="Arial"/>
                                <w:b/>
                                <w:bCs/>
                              </w:rPr>
                              <w:t xml:space="preserve">Universal / </w:t>
                            </w:r>
                          </w:p>
                          <w:p w14:paraId="4D8E3564" w14:textId="77777777" w:rsidR="0010463C" w:rsidRPr="00003BA7" w:rsidRDefault="0010463C" w:rsidP="0010463C">
                            <w:pPr>
                              <w:widowControl w:val="0"/>
                              <w:spacing w:after="20"/>
                              <w:jc w:val="center"/>
                              <w:rPr>
                                <w:rFonts w:ascii="Arial" w:hAnsi="Arial" w:cs="Arial"/>
                                <w:b/>
                                <w:bCs/>
                              </w:rPr>
                            </w:pPr>
                            <w:r w:rsidRPr="00003BA7">
                              <w:rPr>
                                <w:rFonts w:ascii="Arial" w:hAnsi="Arial" w:cs="Arial"/>
                                <w:b/>
                                <w:bCs/>
                              </w:rPr>
                              <w:t>Universal+</w:t>
                            </w:r>
                          </w:p>
                          <w:p w14:paraId="63A31538" w14:textId="77777777" w:rsidR="0010463C" w:rsidRPr="00003BA7" w:rsidRDefault="0010463C" w:rsidP="0010463C">
                            <w:pPr>
                              <w:widowControl w:val="0"/>
                              <w:jc w:val="center"/>
                              <w:rPr>
                                <w:rFonts w:ascii="Arial" w:hAnsi="Arial" w:cs="Arial"/>
                              </w:rPr>
                            </w:pPr>
                            <w:r w:rsidRPr="00003BA7">
                              <w:rPr>
                                <w:rFonts w:ascii="Arial" w:hAnsi="Arial" w:cs="Arial"/>
                              </w:rPr>
                              <w:t>Continue with early help process using the EHA as appropriate</w:t>
                            </w:r>
                          </w:p>
                          <w:p w14:paraId="0271E1A9" w14:textId="77777777" w:rsidR="0010463C" w:rsidRPr="00003BA7" w:rsidRDefault="0010463C" w:rsidP="0010463C">
                            <w:pPr>
                              <w:widowControl w:val="0"/>
                              <w:rPr>
                                <w:rFonts w:ascii="Arial" w:hAnsi="Arial" w:cs="Arial"/>
                              </w:rPr>
                            </w:pPr>
                            <w:r w:rsidRPr="00003BA7">
                              <w:rPr>
                                <w:rFonts w:ascii="Arial" w:hAnsi="Arial" w:cs="Arial"/>
                              </w:rPr>
                              <w:t> </w:t>
                            </w:r>
                          </w:p>
                          <w:p w14:paraId="65EABB7A" w14:textId="77777777" w:rsidR="0010463C" w:rsidRPr="00003BA7" w:rsidRDefault="0010463C" w:rsidP="0010463C">
                            <w:pPr>
                              <w:widowControl w:val="0"/>
                              <w:jc w:val="center"/>
                              <w:rPr>
                                <w:rFonts w:ascii="Arial" w:hAnsi="Arial" w:cs="Arial"/>
                              </w:rPr>
                            </w:pPr>
                            <w:r w:rsidRPr="00003BA7">
                              <w:rPr>
                                <w:rFonts w:ascii="Arial" w:hAnsi="Arial" w:cs="Arial"/>
                              </w:rPr>
                              <w:t> </w:t>
                            </w:r>
                          </w:p>
                          <w:p w14:paraId="7927222B" w14:textId="77777777" w:rsidR="0010463C" w:rsidRPr="00003BA7" w:rsidRDefault="0010463C" w:rsidP="0010463C">
                            <w:pPr>
                              <w:widowControl w:val="0"/>
                              <w:jc w:val="center"/>
                              <w:rPr>
                                <w:rFonts w:ascii="Arial" w:hAnsi="Arial" w:cs="Arial"/>
                              </w:rPr>
                            </w:pPr>
                            <w:r w:rsidRPr="00003BA7">
                              <w:rPr>
                                <w:rFonts w:ascii="Arial" w:hAnsi="Arial" w:cs="Arial"/>
                              </w:rPr>
                              <w:t> </w:t>
                            </w:r>
                          </w:p>
                          <w:p w14:paraId="6D56BD36" w14:textId="77777777" w:rsidR="0010463C" w:rsidRPr="00003BA7" w:rsidRDefault="0010463C" w:rsidP="0010463C">
                            <w:pPr>
                              <w:widowControl w:val="0"/>
                              <w:jc w:val="center"/>
                              <w:rPr>
                                <w:rFonts w:ascii="Arial" w:hAnsi="Arial" w:cs="Arial"/>
                              </w:rPr>
                            </w:pPr>
                            <w:r w:rsidRPr="00003BA7">
                              <w:rPr>
                                <w:rFonts w:ascii="Arial" w:hAnsi="Arial" w:cs="Arial"/>
                              </w:rPr>
                              <w:t> </w:t>
                            </w:r>
                          </w:p>
                          <w:p w14:paraId="33A5A88B" w14:textId="77777777" w:rsidR="0010463C" w:rsidRPr="00003BA7" w:rsidRDefault="0010463C" w:rsidP="0010463C">
                            <w:pPr>
                              <w:widowControl w:val="0"/>
                              <w:jc w:val="center"/>
                              <w:rPr>
                                <w:rFonts w:ascii="Arial" w:hAnsi="Arial" w:cs="Arial"/>
                              </w:rPr>
                            </w:pPr>
                            <w:r w:rsidRPr="00003BA7">
                              <w:rPr>
                                <w:rFonts w:ascii="Arial" w:hAnsi="Arial" w:cs="Arial"/>
                              </w:rPr>
                              <w:t> </w:t>
                            </w:r>
                          </w:p>
                          <w:p w14:paraId="753FB3EF" w14:textId="77777777" w:rsidR="0010463C" w:rsidRPr="00003BA7" w:rsidRDefault="0010463C" w:rsidP="0010463C">
                            <w:pPr>
                              <w:widowControl w:val="0"/>
                              <w:jc w:val="center"/>
                              <w:rPr>
                                <w:rFonts w:ascii="Arial" w:hAnsi="Arial" w:cs="Arial"/>
                              </w:rPr>
                            </w:pPr>
                            <w:r w:rsidRPr="00003BA7">
                              <w:rPr>
                                <w:rFonts w:ascii="Arial" w:hAnsi="Arial" w:cs="Arial"/>
                              </w:rPr>
                              <w:t> </w:t>
                            </w:r>
                          </w:p>
                          <w:p w14:paraId="27E6D70E" w14:textId="77777777" w:rsidR="0010463C" w:rsidRPr="00003BA7" w:rsidRDefault="0010463C" w:rsidP="0010463C">
                            <w:pPr>
                              <w:widowControl w:val="0"/>
                              <w:jc w:val="center"/>
                              <w:rPr>
                                <w:rFonts w:ascii="Arial" w:hAnsi="Arial" w:cs="Arial"/>
                              </w:rPr>
                            </w:pPr>
                            <w:r w:rsidRPr="00003BA7">
                              <w:rPr>
                                <w:rFonts w:ascii="Arial" w:hAnsi="Arial" w:cs="Arial"/>
                              </w:rPr>
                              <w:t> </w:t>
                            </w:r>
                          </w:p>
                          <w:p w14:paraId="5DD4F80B" w14:textId="77777777" w:rsidR="0010463C" w:rsidRPr="00003BA7" w:rsidRDefault="0010463C" w:rsidP="0010463C">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77296ED9" id="Rectangle 971476980" o:spid="_x0000_s1032" alt="&quot;&quot;" style="position:absolute;margin-left:23.8pt;margin-top:442.6pt;width:126.7pt;height:94.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" fillcolor="#00b050" strokecolor="black [0]" insetpen="t">
                <v:fill opacity="52428f" color2="yellow" angle="90" focus="100%" type="gradient"/>
                <v:shadow color="#eeece1"/>
                <v:textbox inset="2.88pt,2.88pt,2.88pt,2.88pt">
                  <w:txbxContent>
                    <w:p w14:paraId="6B0F85D5" w14:textId="77777777" w:rsidR="0010463C" w:rsidRPr="00003BA7" w:rsidRDefault="0010463C" w:rsidP="0010463C">
                      <w:pPr>
                        <w:widowControl w:val="0"/>
                        <w:spacing w:after="20"/>
                        <w:jc w:val="center"/>
                        <w:rPr>
                          <w:rFonts w:ascii="Arial" w:hAnsi="Arial" w:cs="Arial"/>
                          <w:b/>
                          <w:bCs/>
                        </w:rPr>
                      </w:pPr>
                      <w:r w:rsidRPr="00003BA7">
                        <w:rPr>
                          <w:rFonts w:ascii="Arial" w:hAnsi="Arial" w:cs="Arial"/>
                          <w:b/>
                          <w:bCs/>
                        </w:rPr>
                        <w:t xml:space="preserve">Universal / </w:t>
                      </w:r>
                    </w:p>
                    <w:p w14:paraId="4D8E3564" w14:textId="77777777" w:rsidR="0010463C" w:rsidRPr="00003BA7" w:rsidRDefault="0010463C" w:rsidP="0010463C">
                      <w:pPr>
                        <w:widowControl w:val="0"/>
                        <w:spacing w:after="20"/>
                        <w:jc w:val="center"/>
                        <w:rPr>
                          <w:rFonts w:ascii="Arial" w:hAnsi="Arial" w:cs="Arial"/>
                          <w:b/>
                          <w:bCs/>
                        </w:rPr>
                      </w:pPr>
                      <w:r w:rsidRPr="00003BA7">
                        <w:rPr>
                          <w:rFonts w:ascii="Arial" w:hAnsi="Arial" w:cs="Arial"/>
                          <w:b/>
                          <w:bCs/>
                        </w:rPr>
                        <w:t>Universal+</w:t>
                      </w:r>
                    </w:p>
                    <w:p w14:paraId="63A31538" w14:textId="77777777" w:rsidR="0010463C" w:rsidRPr="00003BA7" w:rsidRDefault="0010463C" w:rsidP="0010463C">
                      <w:pPr>
                        <w:widowControl w:val="0"/>
                        <w:jc w:val="center"/>
                        <w:rPr>
                          <w:rFonts w:ascii="Arial" w:hAnsi="Arial" w:cs="Arial"/>
                        </w:rPr>
                      </w:pPr>
                      <w:r w:rsidRPr="00003BA7">
                        <w:rPr>
                          <w:rFonts w:ascii="Arial" w:hAnsi="Arial" w:cs="Arial"/>
                        </w:rPr>
                        <w:t>Continue with early help process using the EHA as appropriate</w:t>
                      </w:r>
                    </w:p>
                    <w:p w14:paraId="0271E1A9" w14:textId="77777777" w:rsidR="0010463C" w:rsidRPr="00003BA7" w:rsidRDefault="0010463C" w:rsidP="0010463C">
                      <w:pPr>
                        <w:widowControl w:val="0"/>
                        <w:rPr>
                          <w:rFonts w:ascii="Arial" w:hAnsi="Arial" w:cs="Arial"/>
                        </w:rPr>
                      </w:pPr>
                      <w:r w:rsidRPr="00003BA7">
                        <w:rPr>
                          <w:rFonts w:ascii="Arial" w:hAnsi="Arial" w:cs="Arial"/>
                        </w:rPr>
                        <w:t> </w:t>
                      </w:r>
                    </w:p>
                    <w:p w14:paraId="65EABB7A" w14:textId="77777777" w:rsidR="0010463C" w:rsidRPr="00003BA7" w:rsidRDefault="0010463C" w:rsidP="0010463C">
                      <w:pPr>
                        <w:widowControl w:val="0"/>
                        <w:jc w:val="center"/>
                        <w:rPr>
                          <w:rFonts w:ascii="Arial" w:hAnsi="Arial" w:cs="Arial"/>
                        </w:rPr>
                      </w:pPr>
                      <w:r w:rsidRPr="00003BA7">
                        <w:rPr>
                          <w:rFonts w:ascii="Arial" w:hAnsi="Arial" w:cs="Arial"/>
                        </w:rPr>
                        <w:t> </w:t>
                      </w:r>
                    </w:p>
                    <w:p w14:paraId="7927222B" w14:textId="77777777" w:rsidR="0010463C" w:rsidRPr="00003BA7" w:rsidRDefault="0010463C" w:rsidP="0010463C">
                      <w:pPr>
                        <w:widowControl w:val="0"/>
                        <w:jc w:val="center"/>
                        <w:rPr>
                          <w:rFonts w:ascii="Arial" w:hAnsi="Arial" w:cs="Arial"/>
                        </w:rPr>
                      </w:pPr>
                      <w:r w:rsidRPr="00003BA7">
                        <w:rPr>
                          <w:rFonts w:ascii="Arial" w:hAnsi="Arial" w:cs="Arial"/>
                        </w:rPr>
                        <w:t> </w:t>
                      </w:r>
                    </w:p>
                    <w:p w14:paraId="6D56BD36" w14:textId="77777777" w:rsidR="0010463C" w:rsidRPr="00003BA7" w:rsidRDefault="0010463C" w:rsidP="0010463C">
                      <w:pPr>
                        <w:widowControl w:val="0"/>
                        <w:jc w:val="center"/>
                        <w:rPr>
                          <w:rFonts w:ascii="Arial" w:hAnsi="Arial" w:cs="Arial"/>
                        </w:rPr>
                      </w:pPr>
                      <w:r w:rsidRPr="00003BA7">
                        <w:rPr>
                          <w:rFonts w:ascii="Arial" w:hAnsi="Arial" w:cs="Arial"/>
                        </w:rPr>
                        <w:t> </w:t>
                      </w:r>
                    </w:p>
                    <w:p w14:paraId="33A5A88B" w14:textId="77777777" w:rsidR="0010463C" w:rsidRPr="00003BA7" w:rsidRDefault="0010463C" w:rsidP="0010463C">
                      <w:pPr>
                        <w:widowControl w:val="0"/>
                        <w:jc w:val="center"/>
                        <w:rPr>
                          <w:rFonts w:ascii="Arial" w:hAnsi="Arial" w:cs="Arial"/>
                        </w:rPr>
                      </w:pPr>
                      <w:r w:rsidRPr="00003BA7">
                        <w:rPr>
                          <w:rFonts w:ascii="Arial" w:hAnsi="Arial" w:cs="Arial"/>
                        </w:rPr>
                        <w:t> </w:t>
                      </w:r>
                    </w:p>
                    <w:p w14:paraId="753FB3EF" w14:textId="77777777" w:rsidR="0010463C" w:rsidRPr="00003BA7" w:rsidRDefault="0010463C" w:rsidP="0010463C">
                      <w:pPr>
                        <w:widowControl w:val="0"/>
                        <w:jc w:val="center"/>
                        <w:rPr>
                          <w:rFonts w:ascii="Arial" w:hAnsi="Arial" w:cs="Arial"/>
                        </w:rPr>
                      </w:pPr>
                      <w:r w:rsidRPr="00003BA7">
                        <w:rPr>
                          <w:rFonts w:ascii="Arial" w:hAnsi="Arial" w:cs="Arial"/>
                        </w:rPr>
                        <w:t> </w:t>
                      </w:r>
                    </w:p>
                    <w:p w14:paraId="27E6D70E" w14:textId="77777777" w:rsidR="0010463C" w:rsidRPr="00003BA7" w:rsidRDefault="0010463C" w:rsidP="0010463C">
                      <w:pPr>
                        <w:widowControl w:val="0"/>
                        <w:jc w:val="center"/>
                        <w:rPr>
                          <w:rFonts w:ascii="Arial" w:hAnsi="Arial" w:cs="Arial"/>
                        </w:rPr>
                      </w:pPr>
                      <w:r w:rsidRPr="00003BA7">
                        <w:rPr>
                          <w:rFonts w:ascii="Arial" w:hAnsi="Arial" w:cs="Arial"/>
                        </w:rPr>
                        <w:t> </w:t>
                      </w:r>
                    </w:p>
                    <w:p w14:paraId="5DD4F80B" w14:textId="77777777" w:rsidR="0010463C" w:rsidRPr="00003BA7" w:rsidRDefault="0010463C" w:rsidP="0010463C">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F66A57">
        <w:rPr>
          <w:noProof/>
          <w:color w:val="000000" w:themeColor="text1"/>
          <w:u w:val="single"/>
        </w:rPr>
        <mc:AlternateContent>
          <mc:Choice Requires="wps">
            <w:drawing>
              <wp:anchor distT="0" distB="0" distL="114300" distR="114300" simplePos="0" relativeHeight="251658246" behindDoc="0" locked="0" layoutInCell="1" allowOverlap="1" wp14:anchorId="708C429F" wp14:editId="4FE4CA24">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9E6ACE3" w14:textId="77777777" w:rsidR="0010463C" w:rsidRPr="00003BA7" w:rsidRDefault="0010463C" w:rsidP="0010463C">
                            <w:pPr>
                              <w:widowControl w:val="0"/>
                              <w:spacing w:after="20"/>
                              <w:jc w:val="center"/>
                              <w:rPr>
                                <w:rFonts w:ascii="Arial" w:hAnsi="Arial" w:cs="Arial"/>
                                <w:b/>
                                <w:bCs/>
                              </w:rPr>
                            </w:pPr>
                            <w:r w:rsidRPr="00003BA7">
                              <w:rPr>
                                <w:rFonts w:ascii="Arial" w:hAnsi="Arial" w:cs="Arial"/>
                                <w:b/>
                                <w:bCs/>
                              </w:rPr>
                              <w:t>Complex &amp;</w:t>
                            </w:r>
                          </w:p>
                          <w:p w14:paraId="71832E05" w14:textId="77777777" w:rsidR="0010463C" w:rsidRPr="00003BA7" w:rsidRDefault="0010463C" w:rsidP="0010463C">
                            <w:pPr>
                              <w:widowControl w:val="0"/>
                              <w:spacing w:after="20"/>
                              <w:jc w:val="center"/>
                              <w:rPr>
                                <w:rFonts w:ascii="Arial" w:hAnsi="Arial" w:cs="Arial"/>
                                <w:b/>
                                <w:bCs/>
                              </w:rPr>
                            </w:pPr>
                            <w:r w:rsidRPr="00003BA7">
                              <w:rPr>
                                <w:rFonts w:ascii="Arial" w:hAnsi="Arial" w:cs="Arial"/>
                                <w:b/>
                                <w:bCs/>
                              </w:rPr>
                              <w:t xml:space="preserve"> Significant</w:t>
                            </w:r>
                          </w:p>
                          <w:p w14:paraId="50896070" w14:textId="77777777" w:rsidR="0010463C" w:rsidRPr="00003BA7" w:rsidRDefault="0010463C" w:rsidP="0010463C">
                            <w:pPr>
                              <w:widowControl w:val="0"/>
                              <w:jc w:val="center"/>
                              <w:rPr>
                                <w:rFonts w:ascii="Arial" w:hAnsi="Arial" w:cs="Arial"/>
                              </w:rPr>
                            </w:pPr>
                            <w:r w:rsidRPr="00003BA7">
                              <w:rPr>
                                <w:rFonts w:ascii="Arial" w:hAnsi="Arial" w:cs="Arial"/>
                              </w:rPr>
                              <w:t>Request for Support submitted to CASS for a multi-agency strategy discussion</w:t>
                            </w:r>
                          </w:p>
                          <w:p w14:paraId="414594CF" w14:textId="77777777" w:rsidR="0010463C" w:rsidRPr="00003BA7" w:rsidRDefault="0010463C" w:rsidP="0010463C">
                            <w:pPr>
                              <w:widowControl w:val="0"/>
                              <w:rPr>
                                <w:rFonts w:ascii="Arial" w:hAnsi="Arial" w:cs="Arial"/>
                              </w:rPr>
                            </w:pPr>
                            <w:r w:rsidRPr="00003BA7">
                              <w:rPr>
                                <w:rFonts w:ascii="Arial" w:hAnsi="Arial" w:cs="Arial"/>
                              </w:rPr>
                              <w:t> </w:t>
                            </w:r>
                          </w:p>
                          <w:p w14:paraId="256AA729" w14:textId="77777777" w:rsidR="0010463C" w:rsidRPr="00003BA7" w:rsidRDefault="0010463C" w:rsidP="0010463C">
                            <w:pPr>
                              <w:widowControl w:val="0"/>
                              <w:jc w:val="center"/>
                              <w:rPr>
                                <w:rFonts w:ascii="Arial" w:hAnsi="Arial" w:cs="Arial"/>
                              </w:rPr>
                            </w:pPr>
                            <w:r w:rsidRPr="00003BA7">
                              <w:rPr>
                                <w:rFonts w:ascii="Arial" w:hAnsi="Arial" w:cs="Arial"/>
                              </w:rPr>
                              <w:t> </w:t>
                            </w:r>
                          </w:p>
                          <w:p w14:paraId="079BA132" w14:textId="77777777" w:rsidR="0010463C" w:rsidRPr="00003BA7" w:rsidRDefault="0010463C" w:rsidP="0010463C">
                            <w:pPr>
                              <w:widowControl w:val="0"/>
                              <w:jc w:val="center"/>
                              <w:rPr>
                                <w:rFonts w:ascii="Arial" w:hAnsi="Arial" w:cs="Arial"/>
                              </w:rPr>
                            </w:pPr>
                            <w:r w:rsidRPr="00003BA7">
                              <w:rPr>
                                <w:rFonts w:ascii="Arial" w:hAnsi="Arial" w:cs="Arial"/>
                              </w:rPr>
                              <w:t> </w:t>
                            </w:r>
                          </w:p>
                          <w:p w14:paraId="7883B1B5" w14:textId="77777777" w:rsidR="0010463C" w:rsidRPr="00003BA7" w:rsidRDefault="0010463C" w:rsidP="0010463C">
                            <w:pPr>
                              <w:widowControl w:val="0"/>
                              <w:jc w:val="center"/>
                              <w:rPr>
                                <w:rFonts w:ascii="Arial" w:hAnsi="Arial" w:cs="Arial"/>
                              </w:rPr>
                            </w:pPr>
                            <w:r w:rsidRPr="00003BA7">
                              <w:rPr>
                                <w:rFonts w:ascii="Arial" w:hAnsi="Arial" w:cs="Arial"/>
                              </w:rPr>
                              <w:t> </w:t>
                            </w:r>
                          </w:p>
                          <w:p w14:paraId="6F4575F2" w14:textId="77777777" w:rsidR="0010463C" w:rsidRPr="00003BA7" w:rsidRDefault="0010463C" w:rsidP="0010463C">
                            <w:pPr>
                              <w:widowControl w:val="0"/>
                              <w:jc w:val="center"/>
                              <w:rPr>
                                <w:rFonts w:ascii="Arial" w:hAnsi="Arial" w:cs="Arial"/>
                              </w:rPr>
                            </w:pPr>
                            <w:r w:rsidRPr="00003BA7">
                              <w:rPr>
                                <w:rFonts w:ascii="Arial" w:hAnsi="Arial" w:cs="Arial"/>
                              </w:rPr>
                              <w:t> </w:t>
                            </w:r>
                          </w:p>
                          <w:p w14:paraId="56CAB53B" w14:textId="77777777" w:rsidR="0010463C" w:rsidRPr="00003BA7" w:rsidRDefault="0010463C" w:rsidP="0010463C">
                            <w:pPr>
                              <w:widowControl w:val="0"/>
                              <w:jc w:val="center"/>
                              <w:rPr>
                                <w:rFonts w:ascii="Arial" w:hAnsi="Arial" w:cs="Arial"/>
                              </w:rPr>
                            </w:pPr>
                            <w:r w:rsidRPr="00003BA7">
                              <w:rPr>
                                <w:rFonts w:ascii="Arial" w:hAnsi="Arial" w:cs="Arial"/>
                              </w:rPr>
                              <w:t> </w:t>
                            </w:r>
                          </w:p>
                          <w:p w14:paraId="39977D10" w14:textId="77777777" w:rsidR="0010463C" w:rsidRPr="00003BA7" w:rsidRDefault="0010463C" w:rsidP="0010463C">
                            <w:pPr>
                              <w:widowControl w:val="0"/>
                              <w:jc w:val="center"/>
                              <w:rPr>
                                <w:rFonts w:ascii="Arial" w:hAnsi="Arial" w:cs="Arial"/>
                              </w:rPr>
                            </w:pPr>
                            <w:r w:rsidRPr="00003BA7">
                              <w:rPr>
                                <w:rFonts w:ascii="Arial" w:hAnsi="Arial" w:cs="Arial"/>
                              </w:rPr>
                              <w:t> </w:t>
                            </w:r>
                          </w:p>
                          <w:p w14:paraId="03A5A67C" w14:textId="77777777" w:rsidR="0010463C" w:rsidRPr="00003BA7" w:rsidRDefault="0010463C" w:rsidP="0010463C">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708C429F" id="Rectangle 11" o:spid="_x0000_s1033" alt="&quot;&quot;" style="position:absolute;margin-left:375.95pt;margin-top:442.6pt;width:126.6pt;height:97.2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" fillcolor="#fe8256" strokecolor="black [0]" insetpen="t">
                <v:fill color2="red" rotate="t" angle="90" focus="100%" type="gradient"/>
                <v:shadow color="#eeece1"/>
                <v:textbox inset="2.88pt,2.88pt,2.88pt,2.88pt">
                  <w:txbxContent>
                    <w:p w14:paraId="09E6ACE3" w14:textId="77777777" w:rsidR="0010463C" w:rsidRPr="00003BA7" w:rsidRDefault="0010463C" w:rsidP="0010463C">
                      <w:pPr>
                        <w:widowControl w:val="0"/>
                        <w:spacing w:after="20"/>
                        <w:jc w:val="center"/>
                        <w:rPr>
                          <w:rFonts w:ascii="Arial" w:hAnsi="Arial" w:cs="Arial"/>
                          <w:b/>
                          <w:bCs/>
                        </w:rPr>
                      </w:pPr>
                      <w:r w:rsidRPr="00003BA7">
                        <w:rPr>
                          <w:rFonts w:ascii="Arial" w:hAnsi="Arial" w:cs="Arial"/>
                          <w:b/>
                          <w:bCs/>
                        </w:rPr>
                        <w:t>Complex &amp;</w:t>
                      </w:r>
                    </w:p>
                    <w:p w14:paraId="71832E05" w14:textId="77777777" w:rsidR="0010463C" w:rsidRPr="00003BA7" w:rsidRDefault="0010463C" w:rsidP="0010463C">
                      <w:pPr>
                        <w:widowControl w:val="0"/>
                        <w:spacing w:after="20"/>
                        <w:jc w:val="center"/>
                        <w:rPr>
                          <w:rFonts w:ascii="Arial" w:hAnsi="Arial" w:cs="Arial"/>
                          <w:b/>
                          <w:bCs/>
                        </w:rPr>
                      </w:pPr>
                      <w:r w:rsidRPr="00003BA7">
                        <w:rPr>
                          <w:rFonts w:ascii="Arial" w:hAnsi="Arial" w:cs="Arial"/>
                          <w:b/>
                          <w:bCs/>
                        </w:rPr>
                        <w:t xml:space="preserve"> Significant</w:t>
                      </w:r>
                    </w:p>
                    <w:p w14:paraId="50896070" w14:textId="77777777" w:rsidR="0010463C" w:rsidRPr="00003BA7" w:rsidRDefault="0010463C" w:rsidP="0010463C">
                      <w:pPr>
                        <w:widowControl w:val="0"/>
                        <w:jc w:val="center"/>
                        <w:rPr>
                          <w:rFonts w:ascii="Arial" w:hAnsi="Arial" w:cs="Arial"/>
                        </w:rPr>
                      </w:pPr>
                      <w:r w:rsidRPr="00003BA7">
                        <w:rPr>
                          <w:rFonts w:ascii="Arial" w:hAnsi="Arial" w:cs="Arial"/>
                        </w:rPr>
                        <w:t>Request for Support submitted to CASS for a multi-agency strategy discussion</w:t>
                      </w:r>
                    </w:p>
                    <w:p w14:paraId="414594CF" w14:textId="77777777" w:rsidR="0010463C" w:rsidRPr="00003BA7" w:rsidRDefault="0010463C" w:rsidP="0010463C">
                      <w:pPr>
                        <w:widowControl w:val="0"/>
                        <w:rPr>
                          <w:rFonts w:ascii="Arial" w:hAnsi="Arial" w:cs="Arial"/>
                        </w:rPr>
                      </w:pPr>
                      <w:r w:rsidRPr="00003BA7">
                        <w:rPr>
                          <w:rFonts w:ascii="Arial" w:hAnsi="Arial" w:cs="Arial"/>
                        </w:rPr>
                        <w:t> </w:t>
                      </w:r>
                    </w:p>
                    <w:p w14:paraId="256AA729" w14:textId="77777777" w:rsidR="0010463C" w:rsidRPr="00003BA7" w:rsidRDefault="0010463C" w:rsidP="0010463C">
                      <w:pPr>
                        <w:widowControl w:val="0"/>
                        <w:jc w:val="center"/>
                        <w:rPr>
                          <w:rFonts w:ascii="Arial" w:hAnsi="Arial" w:cs="Arial"/>
                        </w:rPr>
                      </w:pPr>
                      <w:r w:rsidRPr="00003BA7">
                        <w:rPr>
                          <w:rFonts w:ascii="Arial" w:hAnsi="Arial" w:cs="Arial"/>
                        </w:rPr>
                        <w:t> </w:t>
                      </w:r>
                    </w:p>
                    <w:p w14:paraId="079BA132" w14:textId="77777777" w:rsidR="0010463C" w:rsidRPr="00003BA7" w:rsidRDefault="0010463C" w:rsidP="0010463C">
                      <w:pPr>
                        <w:widowControl w:val="0"/>
                        <w:jc w:val="center"/>
                        <w:rPr>
                          <w:rFonts w:ascii="Arial" w:hAnsi="Arial" w:cs="Arial"/>
                        </w:rPr>
                      </w:pPr>
                      <w:r w:rsidRPr="00003BA7">
                        <w:rPr>
                          <w:rFonts w:ascii="Arial" w:hAnsi="Arial" w:cs="Arial"/>
                        </w:rPr>
                        <w:t> </w:t>
                      </w:r>
                    </w:p>
                    <w:p w14:paraId="7883B1B5" w14:textId="77777777" w:rsidR="0010463C" w:rsidRPr="00003BA7" w:rsidRDefault="0010463C" w:rsidP="0010463C">
                      <w:pPr>
                        <w:widowControl w:val="0"/>
                        <w:jc w:val="center"/>
                        <w:rPr>
                          <w:rFonts w:ascii="Arial" w:hAnsi="Arial" w:cs="Arial"/>
                        </w:rPr>
                      </w:pPr>
                      <w:r w:rsidRPr="00003BA7">
                        <w:rPr>
                          <w:rFonts w:ascii="Arial" w:hAnsi="Arial" w:cs="Arial"/>
                        </w:rPr>
                        <w:t> </w:t>
                      </w:r>
                    </w:p>
                    <w:p w14:paraId="6F4575F2" w14:textId="77777777" w:rsidR="0010463C" w:rsidRPr="00003BA7" w:rsidRDefault="0010463C" w:rsidP="0010463C">
                      <w:pPr>
                        <w:widowControl w:val="0"/>
                        <w:jc w:val="center"/>
                        <w:rPr>
                          <w:rFonts w:ascii="Arial" w:hAnsi="Arial" w:cs="Arial"/>
                        </w:rPr>
                      </w:pPr>
                      <w:r w:rsidRPr="00003BA7">
                        <w:rPr>
                          <w:rFonts w:ascii="Arial" w:hAnsi="Arial" w:cs="Arial"/>
                        </w:rPr>
                        <w:t> </w:t>
                      </w:r>
                    </w:p>
                    <w:p w14:paraId="56CAB53B" w14:textId="77777777" w:rsidR="0010463C" w:rsidRPr="00003BA7" w:rsidRDefault="0010463C" w:rsidP="0010463C">
                      <w:pPr>
                        <w:widowControl w:val="0"/>
                        <w:jc w:val="center"/>
                        <w:rPr>
                          <w:rFonts w:ascii="Arial" w:hAnsi="Arial" w:cs="Arial"/>
                        </w:rPr>
                      </w:pPr>
                      <w:r w:rsidRPr="00003BA7">
                        <w:rPr>
                          <w:rFonts w:ascii="Arial" w:hAnsi="Arial" w:cs="Arial"/>
                        </w:rPr>
                        <w:t> </w:t>
                      </w:r>
                    </w:p>
                    <w:p w14:paraId="39977D10" w14:textId="77777777" w:rsidR="0010463C" w:rsidRPr="00003BA7" w:rsidRDefault="0010463C" w:rsidP="0010463C">
                      <w:pPr>
                        <w:widowControl w:val="0"/>
                        <w:jc w:val="center"/>
                        <w:rPr>
                          <w:rFonts w:ascii="Arial" w:hAnsi="Arial" w:cs="Arial"/>
                        </w:rPr>
                      </w:pPr>
                      <w:r w:rsidRPr="00003BA7">
                        <w:rPr>
                          <w:rFonts w:ascii="Arial" w:hAnsi="Arial" w:cs="Arial"/>
                        </w:rPr>
                        <w:t> </w:t>
                      </w:r>
                    </w:p>
                    <w:p w14:paraId="03A5A67C" w14:textId="77777777" w:rsidR="0010463C" w:rsidRPr="00003BA7" w:rsidRDefault="0010463C" w:rsidP="0010463C">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F66A57">
        <w:rPr>
          <w:noProof/>
          <w:color w:val="000000" w:themeColor="text1"/>
          <w:u w:val="single"/>
        </w:rPr>
        <mc:AlternateContent>
          <mc:Choice Requires="wps">
            <w:drawing>
              <wp:anchor distT="0" distB="0" distL="114300" distR="114300" simplePos="0" relativeHeight="251658250" behindDoc="0" locked="0" layoutInCell="1" allowOverlap="1" wp14:anchorId="172BB500" wp14:editId="02CB8663">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rto="http://schemas.microsoft.com/office/word/2006/arto">
            <w:pict>
              <v:shape w14:anchorId="6021DBC3" id="Straight Arrow Connector 8" o:spid="_x0000_s1026" type="#_x0000_t32" alt="&quot;&quot;" style="position:absolute;margin-left:163.6pt;margin-top:478.65pt;width:0;height:28.35pt;rotation:-9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Pr="00F66A57">
        <w:rPr>
          <w:color w:val="000000" w:themeColor="text1"/>
          <w:u w:val="single"/>
        </w:rPr>
        <w:br w:type="page"/>
      </w:r>
    </w:p>
    <w:p w14:paraId="645BED68" w14:textId="77777777" w:rsidR="0010463C" w:rsidRPr="00F66A57" w:rsidRDefault="0010463C" w:rsidP="0010463C">
      <w:pPr>
        <w:pStyle w:val="Heading2"/>
        <w:rPr>
          <w:rFonts w:eastAsia="Calibri"/>
          <w:bCs/>
          <w:color w:val="000000" w:themeColor="text1"/>
        </w:rPr>
      </w:pPr>
      <w:r>
        <w:rPr>
          <w:rFonts w:eastAsia="Calibri"/>
          <w:color w:val="000000" w:themeColor="text1"/>
        </w:rPr>
        <w:t>20</w:t>
      </w:r>
      <w:r w:rsidRPr="00F66A57">
        <w:rPr>
          <w:rFonts w:eastAsia="Calibri"/>
          <w:color w:val="000000" w:themeColor="text1"/>
        </w:rPr>
        <w:t>.0</w:t>
      </w:r>
      <w:r w:rsidRPr="00F66A57">
        <w:rPr>
          <w:rFonts w:eastAsia="Calibri"/>
          <w:color w:val="000000" w:themeColor="text1"/>
        </w:rPr>
        <w:tab/>
        <w:t>Involving parents/carers</w:t>
      </w:r>
    </w:p>
    <w:p w14:paraId="35AF9AFB" w14:textId="77777777" w:rsidR="0010463C" w:rsidRPr="00F66A57" w:rsidRDefault="0010463C" w:rsidP="0010463C">
      <w:pPr>
        <w:spacing w:after="0" w:line="240" w:lineRule="auto"/>
        <w:jc w:val="both"/>
        <w:rPr>
          <w:rFonts w:ascii="Arial" w:eastAsia="Times New Roman" w:hAnsi="Arial" w:cs="Arial"/>
          <w:color w:val="000000" w:themeColor="text1"/>
          <w:lang w:eastAsia="en-GB"/>
        </w:rPr>
      </w:pPr>
    </w:p>
    <w:p w14:paraId="2CD94DC0" w14:textId="77777777" w:rsidR="0010463C" w:rsidRPr="00F66A57" w:rsidRDefault="0010463C" w:rsidP="0010463C">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In general, we will discuss any safeguarding or child protection concerns with parents/carers before approaching other schools or agencies and will seek their consent to making a referral to another agency. Appropriate staff will approach parents/carers after consultation with the DSL. </w:t>
      </w:r>
    </w:p>
    <w:p w14:paraId="27888BEE" w14:textId="77777777" w:rsidR="0010463C" w:rsidRPr="00F66A57" w:rsidRDefault="0010463C" w:rsidP="0010463C">
      <w:pPr>
        <w:spacing w:after="0" w:line="240" w:lineRule="auto"/>
        <w:ind w:left="720" w:hanging="720"/>
        <w:jc w:val="both"/>
        <w:rPr>
          <w:rFonts w:ascii="Arial" w:eastAsia="Times New Roman" w:hAnsi="Arial" w:cs="Arial"/>
          <w:color w:val="000000" w:themeColor="text1"/>
          <w:lang w:eastAsia="en-GB"/>
        </w:rPr>
      </w:pPr>
    </w:p>
    <w:p w14:paraId="3C6CE062" w14:textId="77777777" w:rsidR="0010463C" w:rsidRPr="00F66A57" w:rsidRDefault="0010463C" w:rsidP="0010463C">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However, there may be occasions when the school will contact another school or agency </w:t>
      </w:r>
      <w:r w:rsidRPr="00F66A57">
        <w:rPr>
          <w:rFonts w:ascii="Arial" w:eastAsia="Times New Roman" w:hAnsi="Arial" w:cs="Arial"/>
          <w:bCs/>
          <w:color w:val="000000" w:themeColor="text1"/>
          <w:u w:val="single"/>
          <w:lang w:eastAsia="en-GB"/>
        </w:rPr>
        <w:t>before</w:t>
      </w:r>
      <w:r w:rsidRPr="00F66A57">
        <w:rPr>
          <w:rFonts w:ascii="Arial" w:eastAsia="Times New Roman" w:hAnsi="Arial" w:cs="Arial"/>
          <w:color w:val="000000" w:themeColor="text1"/>
          <w:lang w:eastAsia="en-GB"/>
        </w:rPr>
        <w:t xml:space="preserve"> informing parents/carers because it considers that contacting them may increase the risk of significant harm to the child.</w:t>
      </w:r>
    </w:p>
    <w:p w14:paraId="37E8EEE9" w14:textId="77777777" w:rsidR="0010463C" w:rsidRPr="00F66A57" w:rsidRDefault="0010463C" w:rsidP="0010463C">
      <w:pPr>
        <w:spacing w:after="0" w:line="240" w:lineRule="auto"/>
        <w:ind w:left="720" w:hanging="720"/>
        <w:jc w:val="both"/>
        <w:rPr>
          <w:rFonts w:ascii="Arial" w:eastAsia="Times New Roman" w:hAnsi="Arial" w:cs="Arial"/>
          <w:color w:val="000000" w:themeColor="text1"/>
          <w:lang w:eastAsia="en-GB"/>
        </w:rPr>
      </w:pPr>
    </w:p>
    <w:p w14:paraId="7E223C47" w14:textId="77777777" w:rsidR="0010463C" w:rsidRDefault="0010463C" w:rsidP="0010463C">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Parents/carers will be informed about our Safeguarding &amp; Child Protection Policy through </w:t>
      </w:r>
      <w:r>
        <w:rPr>
          <w:rFonts w:ascii="Arial" w:eastAsia="Times New Roman" w:hAnsi="Arial" w:cs="Arial"/>
          <w:color w:val="000000" w:themeColor="text1"/>
          <w:lang w:eastAsia="en-GB"/>
        </w:rPr>
        <w:t>the school website.</w:t>
      </w:r>
    </w:p>
    <w:p w14:paraId="026F759E" w14:textId="77777777" w:rsidR="0010463C" w:rsidRDefault="0010463C" w:rsidP="0010463C">
      <w:pPr>
        <w:spacing w:after="0" w:line="240" w:lineRule="auto"/>
        <w:ind w:left="720" w:hanging="720"/>
        <w:jc w:val="both"/>
        <w:rPr>
          <w:rFonts w:ascii="Arial" w:eastAsia="Times New Roman" w:hAnsi="Arial" w:cs="Arial"/>
          <w:color w:val="000000" w:themeColor="text1"/>
          <w:lang w:eastAsia="en-GB"/>
        </w:rPr>
      </w:pPr>
    </w:p>
    <w:p w14:paraId="08FFF1C3" w14:textId="77777777" w:rsidR="0010463C" w:rsidRPr="00F66A57" w:rsidRDefault="0010463C" w:rsidP="0010463C">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5DEA84A1" w14:textId="77777777" w:rsidR="0010463C" w:rsidRPr="00F66A57" w:rsidRDefault="0010463C" w:rsidP="0010463C">
      <w:pPr>
        <w:spacing w:after="0" w:line="240" w:lineRule="auto"/>
        <w:jc w:val="both"/>
        <w:rPr>
          <w:rFonts w:ascii="Arial" w:eastAsia="Times New Roman" w:hAnsi="Arial" w:cs="Arial"/>
          <w:color w:val="000000" w:themeColor="text1"/>
          <w:lang w:eastAsia="en-GB"/>
        </w:rPr>
      </w:pPr>
    </w:p>
    <w:p w14:paraId="08EF0D91" w14:textId="77777777" w:rsidR="0010463C" w:rsidRPr="00F66A57" w:rsidRDefault="0010463C" w:rsidP="0010463C">
      <w:pPr>
        <w:pStyle w:val="Heading2"/>
        <w:rPr>
          <w:color w:val="000000" w:themeColor="text1"/>
        </w:rPr>
      </w:pPr>
      <w:r w:rsidRPr="00F66A57">
        <w:rPr>
          <w:color w:val="000000" w:themeColor="text1"/>
        </w:rPr>
        <w:t>2</w:t>
      </w:r>
      <w:r>
        <w:rPr>
          <w:color w:val="000000" w:themeColor="text1"/>
        </w:rPr>
        <w:t>1</w:t>
      </w:r>
      <w:r w:rsidRPr="00F66A57">
        <w:rPr>
          <w:color w:val="000000" w:themeColor="text1"/>
        </w:rPr>
        <w:t>.0</w:t>
      </w:r>
      <w:r w:rsidRPr="00F66A57">
        <w:rPr>
          <w:color w:val="000000" w:themeColor="text1"/>
        </w:rPr>
        <w:tab/>
      </w:r>
      <w:proofErr w:type="gramStart"/>
      <w:r w:rsidRPr="00F66A57">
        <w:rPr>
          <w:color w:val="000000" w:themeColor="text1"/>
        </w:rPr>
        <w:t>Multi-agency</w:t>
      </w:r>
      <w:proofErr w:type="gramEnd"/>
      <w:r w:rsidRPr="00F66A57">
        <w:rPr>
          <w:color w:val="000000" w:themeColor="text1"/>
        </w:rPr>
        <w:t xml:space="preserve"> work</w:t>
      </w:r>
    </w:p>
    <w:p w14:paraId="55E82C3F" w14:textId="77777777" w:rsidR="0010463C" w:rsidRPr="00F66A57" w:rsidRDefault="0010463C" w:rsidP="0010463C">
      <w:pPr>
        <w:spacing w:after="0" w:line="240" w:lineRule="auto"/>
        <w:jc w:val="both"/>
        <w:rPr>
          <w:rFonts w:ascii="Arial" w:eastAsia="Times New Roman" w:hAnsi="Arial" w:cs="Arial"/>
          <w:color w:val="000000" w:themeColor="text1"/>
          <w:lang w:eastAsia="en-GB"/>
        </w:rPr>
      </w:pPr>
    </w:p>
    <w:p w14:paraId="46F64C0C" w14:textId="77777777" w:rsidR="0010463C" w:rsidRPr="00EB5BF3"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3" w:history="1">
        <w:r w:rsidRPr="000C3C4A">
          <w:rPr>
            <w:rFonts w:ascii="Arial" w:hAnsi="Arial" w:cs="Arial"/>
            <w:b/>
            <w:bCs/>
            <w:color w:val="000000" w:themeColor="text1"/>
            <w:u w:val="single"/>
          </w:rPr>
          <w:t>Right Help Right Time</w:t>
        </w:r>
      </w:hyperlink>
      <w:r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Pr="00DC4077">
        <w:rPr>
          <w:rFonts w:ascii="Arial" w:eastAsia="Times New Roman" w:hAnsi="Arial" w:cs="Arial"/>
          <w:color w:val="000000" w:themeColor="text1"/>
          <w:lang w:eastAsia="en-GB"/>
        </w:rPr>
        <w:t>pupils</w:t>
      </w:r>
      <w:r>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or </w:t>
      </w:r>
      <w:r w:rsidRPr="00EB5BF3">
        <w:rPr>
          <w:rFonts w:ascii="Arial" w:hAnsi="Arial" w:cs="Arial"/>
        </w:rPr>
        <w:t xml:space="preserve">Early Help Locality Teams to complete a </w:t>
      </w:r>
      <w:hyperlink r:id="rId54" w:history="1">
        <w:r w:rsidRPr="00EB5BF3">
          <w:rPr>
            <w:rStyle w:val="Hyperlink"/>
            <w:rFonts w:ascii="Arial" w:eastAsia="Times New Roman" w:hAnsi="Arial" w:cs="Arial"/>
            <w:b/>
            <w:bCs/>
            <w:lang w:eastAsia="en-GB"/>
          </w:rPr>
          <w:t>Family Connect Form</w:t>
        </w:r>
      </w:hyperlink>
      <w:r w:rsidRPr="00EB5BF3">
        <w:rPr>
          <w:rFonts w:ascii="Arial" w:eastAsia="Times New Roman" w:hAnsi="Arial" w:cs="Arial"/>
          <w:color w:val="000000" w:themeColor="text1"/>
          <w:lang w:eastAsia="en-GB"/>
        </w:rPr>
        <w:t xml:space="preserve"> Where </w:t>
      </w:r>
      <w:r w:rsidRPr="00DC4077">
        <w:rPr>
          <w:rFonts w:ascii="Arial" w:eastAsia="Times New Roman" w:hAnsi="Arial" w:cs="Arial"/>
          <w:color w:val="000000" w:themeColor="text1"/>
          <w:lang w:eastAsia="en-GB"/>
        </w:rPr>
        <w:t>pupils</w:t>
      </w:r>
      <w:r>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ha</w:t>
      </w:r>
      <w:r>
        <w:rPr>
          <w:rFonts w:ascii="Arial" w:eastAsia="Times New Roman" w:hAnsi="Arial" w:cs="Arial"/>
          <w:color w:val="000000" w:themeColor="text1"/>
          <w:lang w:eastAsia="en-GB"/>
        </w:rPr>
        <w:t>ve</w:t>
      </w:r>
      <w:r w:rsidRPr="00EB5BF3">
        <w:rPr>
          <w:rFonts w:ascii="Arial" w:eastAsia="Times New Roman" w:hAnsi="Arial" w:cs="Arial"/>
          <w:color w:val="000000" w:themeColor="text1"/>
          <w:lang w:eastAsia="en-GB"/>
        </w:rPr>
        <w:t xml:space="preserve"> a safeguarding social worker or family support worker, concerns around escalation of risks must be reported immediately to the social/ family support worker, or in their absence, to their team manager.</w:t>
      </w:r>
    </w:p>
    <w:p w14:paraId="71D0360F" w14:textId="77777777" w:rsidR="0010463C" w:rsidRPr="00EB5BF3"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BB6C526" w14:textId="77777777" w:rsidR="0010463C" w:rsidRPr="00EB5BF3"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21.2</w:t>
      </w:r>
      <w:r w:rsidRPr="00EB5BF3">
        <w:rPr>
          <w:rFonts w:ascii="Arial" w:eastAsia="Times New Roman" w:hAnsi="Arial" w:cs="Arial"/>
          <w:color w:val="000000" w:themeColor="text1"/>
          <w:lang w:eastAsia="en-GB"/>
        </w:rPr>
        <w:tab/>
        <w:t>When invited, the DSL will participate in a MASH strategy meeting, usually by</w:t>
      </w:r>
      <w:r>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xml:space="preserve">, adding school-held data and intelligence to the discussion so that the best interests of the </w:t>
      </w:r>
      <w:r>
        <w:rPr>
          <w:rFonts w:ascii="Arial" w:eastAsia="Times New Roman" w:hAnsi="Arial" w:cs="Arial"/>
          <w:color w:val="000000" w:themeColor="text1"/>
          <w:lang w:eastAsia="en-GB"/>
        </w:rPr>
        <w:t>child</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are met.</w:t>
      </w:r>
    </w:p>
    <w:p w14:paraId="0DB62BA2"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20B49DC0"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child protection enquiries conducted by Birmingham Children’s Trust: the school will ensure representation at appropriate inter-agency meetings such as Our Family Plan, Children in Need, Initial and Review Child Protection Conferences, and Core Group meetings. </w:t>
      </w:r>
    </w:p>
    <w:p w14:paraId="4C14958F"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CBA5B60"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Pr>
          <w:rFonts w:ascii="Arial" w:eastAsia="Times New Roman" w:hAnsi="Arial" w:cs="Arial"/>
          <w:color w:val="000000" w:themeColor="text1"/>
          <w:lang w:eastAsia="en-GB"/>
        </w:rPr>
        <w:t xml:space="preserve"> and will plan for DSL cover during school holiday periods.</w:t>
      </w:r>
    </w:p>
    <w:p w14:paraId="24505635"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907EB0C"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7FD1033F" w14:textId="77777777" w:rsidR="0010463C" w:rsidRPr="00F66A57" w:rsidRDefault="0010463C" w:rsidP="0010463C">
      <w:pPr>
        <w:spacing w:after="0" w:line="240" w:lineRule="auto"/>
        <w:jc w:val="both"/>
        <w:rPr>
          <w:rFonts w:ascii="Arial" w:eastAsia="Times New Roman" w:hAnsi="Arial" w:cs="Arial"/>
          <w:color w:val="000000" w:themeColor="text1"/>
          <w:u w:val="single"/>
          <w:lang w:eastAsia="en-GB"/>
        </w:rPr>
      </w:pPr>
    </w:p>
    <w:p w14:paraId="10768A91" w14:textId="77777777" w:rsidR="0010463C" w:rsidRPr="00F66A57" w:rsidRDefault="0010463C" w:rsidP="0010463C">
      <w:pPr>
        <w:pStyle w:val="Heading2"/>
        <w:rPr>
          <w:color w:val="000000" w:themeColor="text1"/>
        </w:rPr>
      </w:pPr>
      <w:r w:rsidRPr="00F66A57">
        <w:rPr>
          <w:color w:val="000000" w:themeColor="text1"/>
        </w:rPr>
        <w:t>2</w:t>
      </w:r>
      <w:r>
        <w:rPr>
          <w:color w:val="000000" w:themeColor="text1"/>
        </w:rPr>
        <w:t>2</w:t>
      </w:r>
      <w:r w:rsidRPr="00F66A57">
        <w:rPr>
          <w:color w:val="000000" w:themeColor="text1"/>
        </w:rPr>
        <w:t>.0</w:t>
      </w:r>
      <w:r w:rsidRPr="00F66A57">
        <w:rPr>
          <w:color w:val="000000" w:themeColor="text1"/>
        </w:rPr>
        <w:tab/>
        <w:t>Our role in supporting children</w:t>
      </w:r>
    </w:p>
    <w:p w14:paraId="2EAE87C3" w14:textId="77777777" w:rsidR="0010463C" w:rsidRPr="00F66A57" w:rsidRDefault="0010463C" w:rsidP="0010463C">
      <w:pPr>
        <w:spacing w:after="0" w:line="240" w:lineRule="auto"/>
        <w:jc w:val="both"/>
        <w:rPr>
          <w:rFonts w:ascii="Arial" w:eastAsia="Times New Roman" w:hAnsi="Arial" w:cs="Arial"/>
          <w:color w:val="000000" w:themeColor="text1"/>
          <w:lang w:eastAsia="en-GB"/>
        </w:rPr>
      </w:pPr>
    </w:p>
    <w:p w14:paraId="789B0852"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 Our school’s contribution to the Local Domestic Abuse Prevention Strategy </w:t>
      </w:r>
      <w:r>
        <w:rPr>
          <w:rFonts w:ascii="Arial" w:eastAsia="Times New Roman" w:hAnsi="Arial" w:cs="Arial"/>
          <w:color w:val="000000" w:themeColor="text1"/>
          <w:lang w:eastAsia="en-GB"/>
        </w:rPr>
        <w:t>2024+</w:t>
      </w:r>
      <w:r w:rsidRPr="00F66A57">
        <w:rPr>
          <w:rFonts w:ascii="Arial" w:eastAsia="Times New Roman" w:hAnsi="Arial" w:cs="Arial"/>
          <w:color w:val="000000" w:themeColor="text1"/>
          <w:lang w:eastAsia="en-GB"/>
        </w:rPr>
        <w:t xml:space="preserve"> will be through the adoption and implementation of Operation Encompass.</w:t>
      </w:r>
    </w:p>
    <w:p w14:paraId="6E9B32BD"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2F66DBA"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52DC5628"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69E21159"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20C074DA"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24F89CB"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 xml:space="preserve">the </w:t>
      </w:r>
      <w:proofErr w:type="gramStart"/>
      <w:r w:rsidRPr="00F66A57">
        <w:rPr>
          <w:rFonts w:ascii="Arial" w:eastAsia="Times New Roman" w:hAnsi="Arial" w:cs="Arial"/>
          <w:color w:val="000000" w:themeColor="text1"/>
          <w:lang w:eastAsia="en-GB"/>
        </w:rPr>
        <w:t>school works</w:t>
      </w:r>
      <w:proofErr w:type="gramEnd"/>
      <w:r w:rsidRPr="00F66A57">
        <w:rPr>
          <w:rFonts w:ascii="Arial" w:eastAsia="Times New Roman" w:hAnsi="Arial" w:cs="Arial"/>
          <w:color w:val="000000" w:themeColor="text1"/>
          <w:lang w:eastAsia="en-GB"/>
        </w:rPr>
        <w:t xml:space="preserve"> in partnership with parents/carers and other agencies as appropriate.</w:t>
      </w:r>
    </w:p>
    <w:p w14:paraId="1065E5E0" w14:textId="77777777" w:rsidR="0010463C" w:rsidRPr="00F66A57" w:rsidRDefault="0010463C" w:rsidP="0010463C">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0306D89" w14:textId="77777777" w:rsidR="0010463C" w:rsidRPr="00F66A57" w:rsidRDefault="0010463C" w:rsidP="0010463C">
      <w:pPr>
        <w:pStyle w:val="Heading2"/>
        <w:ind w:left="709" w:hanging="709"/>
        <w:rPr>
          <w:color w:val="000000" w:themeColor="text1"/>
        </w:rPr>
      </w:pPr>
      <w:bookmarkStart w:id="13" w:name="_Hlk83056945"/>
      <w:r w:rsidRPr="00F66A57">
        <w:rPr>
          <w:color w:val="000000" w:themeColor="text1"/>
        </w:rPr>
        <w:t>2</w:t>
      </w:r>
      <w:r>
        <w:rPr>
          <w:color w:val="000000" w:themeColor="text1"/>
        </w:rPr>
        <w:t>3</w:t>
      </w:r>
      <w:r w:rsidRPr="00F66A57">
        <w:rPr>
          <w:color w:val="000000" w:themeColor="text1"/>
        </w:rPr>
        <w:t>.0</w:t>
      </w:r>
      <w:r w:rsidRPr="00F66A57">
        <w:rPr>
          <w:color w:val="000000" w:themeColor="text1"/>
        </w:rPr>
        <w:tab/>
        <w:t>Responding to an allegation</w:t>
      </w:r>
      <w:r>
        <w:rPr>
          <w:color w:val="000000" w:themeColor="text1"/>
        </w:rPr>
        <w:t>s/concerns raised</w:t>
      </w:r>
      <w:r w:rsidRPr="00F66A57">
        <w:rPr>
          <w:color w:val="000000" w:themeColor="text1"/>
        </w:rPr>
        <w:t xml:space="preserve"> about a member of staff</w:t>
      </w:r>
      <w:r>
        <w:rPr>
          <w:color w:val="000000" w:themeColor="text1"/>
        </w:rPr>
        <w:t>, including supply teachers, other staff, volunteers and contractors</w:t>
      </w:r>
    </w:p>
    <w:bookmarkEnd w:id="13"/>
    <w:p w14:paraId="4CE6EC39" w14:textId="77777777" w:rsidR="0010463C" w:rsidRPr="00F66A57" w:rsidRDefault="0010463C" w:rsidP="0010463C">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52011D2C" w14:textId="77777777" w:rsidR="0010463C" w:rsidRPr="00EB5BF3" w:rsidRDefault="0010463C" w:rsidP="0010463C">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See also Birmingham Safeguarding Children Partnership procedures on</w:t>
      </w:r>
      <w:r w:rsidRPr="00EB5BF3">
        <w:rPr>
          <w:rFonts w:ascii="Arial" w:eastAsia="Times New Roman" w:hAnsi="Arial" w:cs="Arial"/>
          <w:i/>
          <w:color w:val="000000" w:themeColor="text1"/>
          <w:lang w:val="en-US" w:eastAsia="en-GB"/>
        </w:rPr>
        <w:t xml:space="preserve"> </w:t>
      </w:r>
      <w:hyperlink r:id="rId55" w:history="1">
        <w:r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0FC9125B" w14:textId="77777777" w:rsidR="0010463C" w:rsidRPr="00EB5BF3" w:rsidRDefault="0010463C" w:rsidP="0010463C">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FD1D9B8" w14:textId="77777777" w:rsidR="0010463C" w:rsidRPr="00EB5BF3" w:rsidRDefault="0010463C" w:rsidP="0010463C">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23.1</w:t>
      </w:r>
      <w:r w:rsidRPr="00EB5BF3">
        <w:rPr>
          <w:rFonts w:ascii="Arial" w:eastAsia="Times New Roman" w:hAnsi="Arial" w:cs="Arial"/>
          <w:color w:val="000000" w:themeColor="text1"/>
          <w:lang w:eastAsia="en-GB"/>
        </w:rPr>
        <w:tab/>
        <w:t xml:space="preserve">This procedure must be used in any case in which it is alleged that a member of staff, </w:t>
      </w:r>
      <w:r>
        <w:rPr>
          <w:rFonts w:ascii="Arial" w:eastAsia="Times New Roman" w:hAnsi="Arial" w:cs="Arial"/>
          <w:color w:val="000000" w:themeColor="text1"/>
          <w:lang w:eastAsia="en-GB"/>
        </w:rPr>
        <w:t>Governor,</w:t>
      </w:r>
      <w:r w:rsidRPr="00EB5BF3">
        <w:rPr>
          <w:rFonts w:ascii="Arial" w:eastAsia="Times New Roman" w:hAnsi="Arial" w:cs="Arial"/>
          <w:color w:val="000000" w:themeColor="text1"/>
          <w:lang w:eastAsia="en-GB"/>
        </w:rPr>
        <w:t xml:space="preserve"> visiting professional or volunteer has:</w:t>
      </w:r>
    </w:p>
    <w:p w14:paraId="209A2536" w14:textId="77777777" w:rsidR="0010463C" w:rsidRPr="00EB5BF3" w:rsidRDefault="0010463C" w:rsidP="0010463C">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4925964" w14:textId="77777777" w:rsidR="0010463C" w:rsidRPr="00EB5BF3" w:rsidRDefault="0010463C" w:rsidP="008B0464">
      <w:pPr>
        <w:numPr>
          <w:ilvl w:val="0"/>
          <w:numId w:val="24"/>
        </w:numPr>
        <w:tabs>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a </w:t>
      </w:r>
      <w:r>
        <w:rPr>
          <w:rFonts w:ascii="Arial" w:eastAsia="Times New Roman" w:hAnsi="Arial" w:cs="Arial"/>
          <w:color w:val="000000" w:themeColor="text1"/>
          <w:lang w:eastAsia="en-GB"/>
        </w:rPr>
        <w:t>child</w:t>
      </w:r>
      <w:r w:rsidRPr="00EB5BF3">
        <w:rPr>
          <w:rFonts w:ascii="Arial" w:eastAsia="Times New Roman" w:hAnsi="Arial" w:cs="Arial"/>
          <w:color w:val="000000" w:themeColor="text1"/>
          <w:lang w:eastAsia="en-GB"/>
        </w:rPr>
        <w:t xml:space="preserve"> or may have harmed a </w:t>
      </w:r>
      <w:proofErr w:type="gramStart"/>
      <w:r>
        <w:rPr>
          <w:rFonts w:ascii="Arial" w:eastAsia="Times New Roman" w:hAnsi="Arial" w:cs="Arial"/>
          <w:color w:val="000000" w:themeColor="text1"/>
          <w:lang w:eastAsia="en-GB"/>
        </w:rPr>
        <w:t>child</w:t>
      </w:r>
      <w:r w:rsidRPr="00EB5BF3">
        <w:rPr>
          <w:rFonts w:ascii="Arial" w:eastAsia="Times New Roman" w:hAnsi="Arial" w:cs="Arial"/>
          <w:color w:val="000000" w:themeColor="text1"/>
          <w:lang w:eastAsia="en-GB"/>
        </w:rPr>
        <w:t>;</w:t>
      </w:r>
      <w:proofErr w:type="gramEnd"/>
    </w:p>
    <w:p w14:paraId="0D7C23D4" w14:textId="77777777" w:rsidR="0010463C" w:rsidRPr="00EB5BF3" w:rsidRDefault="0010463C" w:rsidP="008B0464">
      <w:pPr>
        <w:numPr>
          <w:ilvl w:val="0"/>
          <w:numId w:val="24"/>
        </w:numPr>
        <w:tabs>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Possibly committed a criminal offence against or related to a </w:t>
      </w:r>
      <w:r>
        <w:rPr>
          <w:rFonts w:ascii="Arial" w:eastAsia="Times New Roman" w:hAnsi="Arial" w:cs="Arial"/>
          <w:color w:val="000000" w:themeColor="text1"/>
          <w:lang w:eastAsia="en-GB"/>
        </w:rPr>
        <w:t>child</w:t>
      </w:r>
      <w:r w:rsidRPr="00EB5BF3">
        <w:rPr>
          <w:rFonts w:ascii="Arial" w:eastAsia="Times New Roman" w:hAnsi="Arial" w:cs="Arial"/>
          <w:color w:val="000000" w:themeColor="text1"/>
          <w:lang w:eastAsia="en-GB"/>
        </w:rPr>
        <w:t>; or</w:t>
      </w:r>
    </w:p>
    <w:p w14:paraId="6E772EF7" w14:textId="77777777" w:rsidR="0010463C" w:rsidRPr="00EB5BF3" w:rsidRDefault="0010463C" w:rsidP="008B0464">
      <w:pPr>
        <w:numPr>
          <w:ilvl w:val="0"/>
          <w:numId w:val="24"/>
        </w:numPr>
        <w:tabs>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indicates s/he may not be suitable to work with </w:t>
      </w:r>
      <w:r w:rsidRPr="00DC4077">
        <w:rPr>
          <w:rFonts w:ascii="Arial" w:eastAsia="Times New Roman" w:hAnsi="Arial" w:cs="Arial"/>
          <w:color w:val="000000" w:themeColor="text1"/>
          <w:lang w:eastAsia="en-GB"/>
        </w:rPr>
        <w:t>children</w:t>
      </w:r>
      <w:r w:rsidRPr="00EB5BF3">
        <w:rPr>
          <w:rFonts w:ascii="Arial" w:eastAsia="Times New Roman" w:hAnsi="Arial" w:cs="Arial"/>
          <w:color w:val="000000" w:themeColor="text1"/>
          <w:lang w:eastAsia="en-GB"/>
        </w:rPr>
        <w:t>.</w:t>
      </w:r>
    </w:p>
    <w:p w14:paraId="6D51A759" w14:textId="77777777" w:rsidR="0010463C" w:rsidRPr="00EB5BF3" w:rsidRDefault="0010463C" w:rsidP="008B0464">
      <w:pPr>
        <w:numPr>
          <w:ilvl w:val="0"/>
          <w:numId w:val="24"/>
        </w:numPr>
        <w:tabs>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08DF7A4" w14:textId="77777777" w:rsidR="0010463C" w:rsidRPr="00EB5BF3" w:rsidRDefault="0010463C" w:rsidP="0010463C">
      <w:pPr>
        <w:tabs>
          <w:tab w:val="left" w:pos="10080"/>
          <w:tab w:val="left" w:pos="10800"/>
          <w:tab w:val="left" w:pos="11520"/>
          <w:tab w:val="left" w:pos="12240"/>
        </w:tabs>
        <w:spacing w:after="0" w:line="240" w:lineRule="auto"/>
        <w:ind w:left="720"/>
        <w:jc w:val="both"/>
        <w:rPr>
          <w:rFonts w:ascii="Arial" w:eastAsia="Times New Roman" w:hAnsi="Arial" w:cs="Arial"/>
          <w:color w:val="000000" w:themeColor="text1"/>
          <w:lang w:eastAsia="en-GB"/>
        </w:rPr>
      </w:pPr>
    </w:p>
    <w:p w14:paraId="11624797" w14:textId="77777777" w:rsidR="0010463C" w:rsidRPr="00EB5BF3" w:rsidRDefault="0010463C" w:rsidP="0010463C">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23.2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Pr>
          <w:rFonts w:ascii="Arial" w:eastAsia="Times New Roman" w:hAnsi="Arial" w:cs="Arial"/>
          <w:color w:val="000000" w:themeColor="text1"/>
          <w:lang w:eastAsia="en-GB"/>
        </w:rPr>
        <w:t>pupils.</w:t>
      </w:r>
      <w:r w:rsidRPr="00EB5BF3">
        <w:rPr>
          <w:rFonts w:ascii="Arial" w:eastAsia="Times New Roman" w:hAnsi="Arial" w:cs="Arial"/>
          <w:color w:val="000000" w:themeColor="text1"/>
          <w:lang w:eastAsia="en-GB"/>
        </w:rPr>
        <w:t xml:space="preserve"> In our school</w:t>
      </w:r>
      <w:r>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we also recognise that concerns may be apparent before an allegation is made.  </w:t>
      </w:r>
    </w:p>
    <w:p w14:paraId="02612CD3" w14:textId="77777777" w:rsidR="0010463C" w:rsidRPr="00EB5BF3" w:rsidRDefault="0010463C" w:rsidP="0010463C">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65013A45" w14:textId="77777777" w:rsidR="0010463C" w:rsidRPr="00EB5BF3" w:rsidRDefault="0010463C" w:rsidP="0010463C">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23.3    The school’s low-level concerns policy provides a clear procedure for sharing confidentially such concerns.</w:t>
      </w:r>
    </w:p>
    <w:p w14:paraId="7B255BEE" w14:textId="77777777" w:rsidR="0010463C" w:rsidRPr="00EB5BF3" w:rsidRDefault="0010463C" w:rsidP="0010463C">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344BBC2" w14:textId="77777777" w:rsidR="0010463C" w:rsidRPr="00EB5BF3" w:rsidRDefault="0010463C" w:rsidP="0010463C">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23.4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5EE3FCE2" w14:textId="77777777" w:rsidR="0010463C" w:rsidRPr="00EB5BF3" w:rsidRDefault="0010463C" w:rsidP="0010463C">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6B694A28" w14:textId="77777777" w:rsidR="0010463C" w:rsidRPr="00EB5BF3" w:rsidRDefault="0010463C" w:rsidP="0010463C">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23.4.1 Allegations or concerns about staff, colleagues and visitors</w:t>
      </w:r>
      <w:r>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(recognising that schools hold the responsibility to fully explore concerns about supply staff) must be reported directly to the </w:t>
      </w:r>
      <w:r w:rsidRPr="00DC4077">
        <w:rPr>
          <w:rFonts w:ascii="Arial" w:eastAsia="Times New Roman" w:hAnsi="Arial" w:cs="Arial"/>
          <w:color w:val="000000" w:themeColor="text1"/>
          <w:lang w:eastAsia="en-GB"/>
        </w:rPr>
        <w:t>Head Teacher</w:t>
      </w:r>
      <w:r>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who will liaise with the Birmingham Children’s Trust Designated Officer (LADO) Team who will decide on any action required. (Where a Head Teacher is also the sole proprietor of an independent school it is mandatory to report to the LADO).</w:t>
      </w:r>
    </w:p>
    <w:p w14:paraId="414EDB7D" w14:textId="77777777" w:rsidR="0010463C" w:rsidRPr="00EB5BF3" w:rsidRDefault="0010463C" w:rsidP="0010463C">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23.4.2 If the concern relates to the </w:t>
      </w:r>
      <w:r>
        <w:rPr>
          <w:rFonts w:ascii="Arial" w:eastAsia="Times New Roman" w:hAnsi="Arial" w:cs="Arial"/>
          <w:color w:val="000000" w:themeColor="text1"/>
          <w:lang w:eastAsia="en-GB"/>
        </w:rPr>
        <w:t>Head Teacher</w:t>
      </w:r>
      <w:r w:rsidRPr="00EB5BF3">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w:t>
      </w:r>
      <w:proofErr w:type="gramStart"/>
      <w:r w:rsidRPr="00EB5BF3">
        <w:rPr>
          <w:rFonts w:ascii="Arial" w:eastAsia="Times New Roman" w:hAnsi="Arial" w:cs="Arial"/>
          <w:color w:val="000000" w:themeColor="text1"/>
          <w:lang w:eastAsia="en-GB"/>
        </w:rPr>
        <w:t>)</w:t>
      </w:r>
      <w:proofErr w:type="gramEnd"/>
      <w:r w:rsidRPr="00EB5BF3">
        <w:rPr>
          <w:rFonts w:ascii="Arial" w:eastAsia="Times New Roman" w:hAnsi="Arial" w:cs="Arial"/>
          <w:color w:val="000000" w:themeColor="text1"/>
          <w:lang w:eastAsia="en-GB"/>
        </w:rPr>
        <w:t xml:space="preserve"> and they will decide on any action required.</w:t>
      </w:r>
    </w:p>
    <w:p w14:paraId="0947271A" w14:textId="77777777" w:rsidR="0010463C" w:rsidRPr="00EB5BF3" w:rsidRDefault="0010463C" w:rsidP="0010463C">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23.4.3 If the safeguarding concern relates to the proprietor of the setting</w:t>
      </w:r>
      <w:r>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then the concern must be made directly to the Birmingham Children’s Trust Designated Officer (LADO) Team who will decide on any action required.</w:t>
      </w:r>
    </w:p>
    <w:p w14:paraId="09B3B803" w14:textId="77777777" w:rsidR="0010463C" w:rsidRPr="00F66A57" w:rsidRDefault="0010463C" w:rsidP="0010463C">
      <w:pPr>
        <w:spacing w:after="0" w:line="240" w:lineRule="auto"/>
        <w:jc w:val="both"/>
        <w:rPr>
          <w:rFonts w:ascii="Arial" w:eastAsia="Times New Roman" w:hAnsi="Arial" w:cs="Arial"/>
          <w:color w:val="000000" w:themeColor="text1"/>
          <w:u w:val="single"/>
          <w:lang w:eastAsia="en-GB"/>
        </w:rPr>
      </w:pPr>
    </w:p>
    <w:p w14:paraId="4EA6FAF8" w14:textId="77777777" w:rsidR="0010463C" w:rsidRPr="0087701C" w:rsidRDefault="0010463C" w:rsidP="0010463C">
      <w:pPr>
        <w:pStyle w:val="Heading2"/>
        <w:rPr>
          <w:rFonts w:ascii="Arial" w:hAnsi="Arial" w:cs="Arial"/>
          <w:color w:val="000000" w:themeColor="text1"/>
        </w:rPr>
      </w:pPr>
      <w:r w:rsidRPr="00F66A57">
        <w:rPr>
          <w:color w:val="000000" w:themeColor="text1"/>
        </w:rPr>
        <w:t>2</w:t>
      </w:r>
      <w:r>
        <w:rPr>
          <w:color w:val="000000" w:themeColor="text1"/>
        </w:rPr>
        <w:t>4</w:t>
      </w:r>
      <w:r w:rsidRPr="00F66A57">
        <w:rPr>
          <w:color w:val="000000" w:themeColor="text1"/>
        </w:rPr>
        <w:t>.0</w:t>
      </w:r>
      <w:r w:rsidRPr="00F66A57">
        <w:rPr>
          <w:color w:val="000000" w:themeColor="text1"/>
        </w:rPr>
        <w:tab/>
      </w:r>
      <w:r w:rsidRPr="0087701C">
        <w:rPr>
          <w:rFonts w:ascii="Arial" w:hAnsi="Arial" w:cs="Arial"/>
          <w:color w:val="000000" w:themeColor="text1"/>
        </w:rPr>
        <w:t>Children with additional needs</w:t>
      </w:r>
    </w:p>
    <w:p w14:paraId="76F6D88D" w14:textId="77777777" w:rsidR="0010463C" w:rsidRPr="00F66A57" w:rsidRDefault="0010463C" w:rsidP="0010463C">
      <w:pPr>
        <w:spacing w:after="0" w:line="240" w:lineRule="auto"/>
        <w:jc w:val="both"/>
        <w:rPr>
          <w:rFonts w:ascii="Arial" w:eastAsia="Times New Roman" w:hAnsi="Arial" w:cs="Arial"/>
          <w:color w:val="000000" w:themeColor="text1"/>
          <w:u w:val="single"/>
          <w:lang w:eastAsia="en-GB"/>
        </w:rPr>
      </w:pPr>
    </w:p>
    <w:p w14:paraId="76DE9EF7" w14:textId="77777777" w:rsidR="0010463C" w:rsidRPr="00F66A57" w:rsidRDefault="0010463C" w:rsidP="0010463C">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school recognises that all </w:t>
      </w:r>
      <w:r w:rsidRPr="00DC4077">
        <w:rPr>
          <w:rFonts w:ascii="Arial" w:eastAsia="Times New Roman" w:hAnsi="Arial" w:cs="Arial"/>
          <w:color w:val="000000" w:themeColor="text1"/>
          <w:lang w:eastAsia="en-GB"/>
        </w:rPr>
        <w:t>pupils</w:t>
      </w:r>
      <w:r>
        <w:rPr>
          <w:rFonts w:ascii="Arial" w:eastAsia="Times New Roman" w:hAnsi="Arial" w:cs="Arial"/>
          <w:b/>
          <w:bCs/>
          <w:color w:val="000000" w:themeColor="text1"/>
          <w:lang w:eastAsia="en-GB"/>
        </w:rPr>
        <w:t xml:space="preserve"> </w:t>
      </w:r>
      <w:r w:rsidRPr="00F66A57">
        <w:rPr>
          <w:rFonts w:ascii="Arial" w:eastAsia="Times New Roman" w:hAnsi="Arial" w:cs="Arial"/>
          <w:color w:val="000000" w:themeColor="text1"/>
          <w:lang w:eastAsia="en-GB"/>
        </w:rPr>
        <w:t xml:space="preserve">have a right to be safe. Some </w:t>
      </w:r>
      <w:r w:rsidRPr="00DC4077">
        <w:rPr>
          <w:rFonts w:ascii="Arial" w:eastAsia="Times New Roman" w:hAnsi="Arial" w:cs="Arial"/>
          <w:color w:val="000000" w:themeColor="text1"/>
          <w:lang w:eastAsia="en-GB"/>
        </w:rPr>
        <w:t>pupils</w:t>
      </w:r>
      <w:r>
        <w:rPr>
          <w:rFonts w:ascii="Arial" w:eastAsia="Times New Roman" w:hAnsi="Arial" w:cs="Arial"/>
          <w:b/>
          <w:bCs/>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558572C6" w14:textId="77777777" w:rsidR="0010463C" w:rsidRPr="00F66A57" w:rsidRDefault="0010463C" w:rsidP="0010463C">
      <w:pPr>
        <w:spacing w:after="0" w:line="240" w:lineRule="auto"/>
        <w:ind w:left="720" w:hanging="720"/>
        <w:jc w:val="both"/>
        <w:rPr>
          <w:rFonts w:ascii="Arial" w:eastAsia="Times New Roman" w:hAnsi="Arial" w:cs="Arial"/>
          <w:color w:val="000000" w:themeColor="text1"/>
          <w:lang w:eastAsia="en-GB"/>
        </w:rPr>
      </w:pPr>
    </w:p>
    <w:p w14:paraId="7B90F84F" w14:textId="77777777" w:rsidR="0010463C" w:rsidRPr="00F66A57" w:rsidRDefault="0010463C" w:rsidP="0010463C">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child protection file, we will conduct a holistic multi-agency risk-assessment prior to making the decision to exclude.  In the event of a one-off serious incident resulting in an immediate decision to exclude, the risk assessment should be completed prior to convening a meeting of the governing body. </w:t>
      </w:r>
    </w:p>
    <w:p w14:paraId="0392DB80" w14:textId="77777777" w:rsidR="0010463C" w:rsidRPr="00F66A57" w:rsidRDefault="0010463C" w:rsidP="0010463C">
      <w:pPr>
        <w:spacing w:after="0" w:line="240" w:lineRule="auto"/>
        <w:jc w:val="both"/>
        <w:rPr>
          <w:rFonts w:ascii="Arial" w:eastAsia="Times New Roman" w:hAnsi="Arial" w:cs="Arial"/>
          <w:color w:val="000000" w:themeColor="text1"/>
          <w:lang w:eastAsia="en-GB"/>
        </w:rPr>
      </w:pPr>
    </w:p>
    <w:p w14:paraId="33FB6716" w14:textId="77777777" w:rsidR="0010463C" w:rsidRPr="00B9176C" w:rsidRDefault="0010463C" w:rsidP="0010463C">
      <w:pPr>
        <w:pStyle w:val="Heading2"/>
        <w:rPr>
          <w:rFonts w:ascii="Arial" w:hAnsi="Arial" w:cs="Arial"/>
          <w:color w:val="000000" w:themeColor="text1"/>
        </w:rPr>
      </w:pPr>
      <w:r w:rsidRPr="00F66A57">
        <w:rPr>
          <w:color w:val="000000" w:themeColor="text1"/>
        </w:rPr>
        <w:t>2</w:t>
      </w:r>
      <w:r>
        <w:rPr>
          <w:color w:val="000000" w:themeColor="text1"/>
        </w:rPr>
        <w:t>5</w:t>
      </w:r>
      <w:r w:rsidRPr="00F66A57">
        <w:rPr>
          <w:color w:val="000000" w:themeColor="text1"/>
        </w:rPr>
        <w:t>.0</w:t>
      </w:r>
      <w:r w:rsidRPr="00F66A57">
        <w:rPr>
          <w:color w:val="000000" w:themeColor="text1"/>
        </w:rPr>
        <w:tab/>
      </w:r>
      <w:r w:rsidRPr="00B9176C">
        <w:rPr>
          <w:rFonts w:ascii="Arial" w:hAnsi="Arial" w:cs="Arial"/>
          <w:color w:val="000000" w:themeColor="text1"/>
        </w:rPr>
        <w:t>Children in specific circumstances</w:t>
      </w:r>
    </w:p>
    <w:p w14:paraId="4EAE8990" w14:textId="77777777" w:rsidR="0010463C" w:rsidRPr="00B9176C" w:rsidRDefault="0010463C" w:rsidP="0010463C">
      <w:pPr>
        <w:spacing w:after="0" w:line="240" w:lineRule="auto"/>
        <w:jc w:val="both"/>
        <w:rPr>
          <w:rFonts w:ascii="Arial" w:eastAsia="Times New Roman" w:hAnsi="Arial" w:cs="Arial"/>
          <w:color w:val="000000" w:themeColor="text1"/>
          <w:lang w:eastAsia="en-GB"/>
        </w:rPr>
      </w:pPr>
    </w:p>
    <w:p w14:paraId="18E03999" w14:textId="77777777" w:rsidR="0010463C" w:rsidRPr="00B9176C" w:rsidRDefault="0010463C" w:rsidP="0010463C">
      <w:pPr>
        <w:pStyle w:val="Heading3"/>
        <w:rPr>
          <w:rFonts w:ascii="Arial" w:hAnsi="Arial" w:cs="Arial"/>
          <w:b/>
          <w:bCs/>
          <w:color w:val="000000" w:themeColor="text1"/>
          <w:sz w:val="22"/>
          <w:szCs w:val="22"/>
        </w:rPr>
      </w:pPr>
      <w:r w:rsidRPr="00B9176C">
        <w:rPr>
          <w:rFonts w:ascii="Arial" w:hAnsi="Arial" w:cs="Arial"/>
          <w:color w:val="000000" w:themeColor="text1"/>
        </w:rPr>
        <w:t>25.1</w:t>
      </w:r>
      <w:r w:rsidRPr="00B9176C">
        <w:rPr>
          <w:rFonts w:ascii="Arial" w:hAnsi="Arial" w:cs="Arial"/>
          <w:color w:val="000000" w:themeColor="text1"/>
        </w:rPr>
        <w:tab/>
      </w:r>
      <w:r w:rsidRPr="00B9176C">
        <w:rPr>
          <w:rFonts w:ascii="Arial" w:hAnsi="Arial" w:cs="Arial"/>
          <w:b/>
          <w:bCs/>
          <w:color w:val="000000" w:themeColor="text1"/>
          <w:sz w:val="22"/>
          <w:szCs w:val="22"/>
        </w:rPr>
        <w:t>Private Fostering</w:t>
      </w:r>
    </w:p>
    <w:p w14:paraId="6D0E65B7" w14:textId="77777777" w:rsidR="0010463C" w:rsidRPr="00F66A57" w:rsidRDefault="0010463C" w:rsidP="0010463C">
      <w:pPr>
        <w:spacing w:after="0" w:line="240" w:lineRule="auto"/>
        <w:ind w:left="720" w:hanging="720"/>
        <w:jc w:val="both"/>
        <w:rPr>
          <w:rFonts w:ascii="Arial" w:eastAsia="Times New Roman" w:hAnsi="Arial" w:cs="Arial"/>
          <w:color w:val="000000" w:themeColor="text1"/>
          <w:lang w:eastAsia="en-GB"/>
        </w:rPr>
      </w:pPr>
    </w:p>
    <w:p w14:paraId="5C611417" w14:textId="77777777" w:rsidR="0010463C" w:rsidRPr="00F66A57" w:rsidRDefault="0010463C" w:rsidP="0010463C">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w:t>
      </w:r>
      <w:proofErr w:type="gramStart"/>
      <w:r w:rsidRPr="00F66A57">
        <w:rPr>
          <w:rFonts w:ascii="Arial" w:eastAsia="Times New Roman" w:hAnsi="Arial" w:cs="Arial"/>
          <w:color w:val="000000" w:themeColor="text1"/>
          <w:lang w:eastAsia="en-GB"/>
        </w:rPr>
        <w:t>that is to say without</w:t>
      </w:r>
      <w:proofErr w:type="gramEnd"/>
      <w:r w:rsidRPr="00F66A57">
        <w:rPr>
          <w:rFonts w:ascii="Arial" w:eastAsia="Times New Roman" w:hAnsi="Arial" w:cs="Arial"/>
          <w:color w:val="000000" w:themeColor="text1"/>
          <w:lang w:eastAsia="en-GB"/>
        </w:rPr>
        <w:t xml:space="preserve">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34CA4E1" w14:textId="77777777" w:rsidR="0010463C" w:rsidRPr="00F66A57" w:rsidRDefault="0010463C" w:rsidP="0010463C">
      <w:pPr>
        <w:spacing w:after="0" w:line="240" w:lineRule="auto"/>
        <w:ind w:left="1440" w:hanging="720"/>
        <w:jc w:val="both"/>
        <w:rPr>
          <w:rFonts w:ascii="Arial" w:eastAsia="Times New Roman" w:hAnsi="Arial" w:cs="Arial"/>
          <w:color w:val="000000" w:themeColor="text1"/>
          <w:lang w:eastAsia="en-GB"/>
        </w:rPr>
      </w:pPr>
    </w:p>
    <w:p w14:paraId="7E5DFC23" w14:textId="77777777" w:rsidR="0010463C" w:rsidRPr="00F66A57" w:rsidRDefault="0010463C" w:rsidP="0010463C">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w:t>
      </w:r>
      <w:proofErr w:type="gramStart"/>
      <w:r w:rsidRPr="00F66A57">
        <w:rPr>
          <w:rFonts w:ascii="Arial" w:eastAsia="Times New Roman" w:hAnsi="Arial" w:cs="Arial"/>
          <w:color w:val="000000" w:themeColor="text1"/>
          <w:lang w:eastAsia="en-GB"/>
        </w:rPr>
        <w:t>step</w:t>
      </w:r>
      <w:r>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parent</w:t>
      </w:r>
      <w:proofErr w:type="gramEnd"/>
      <w:r w:rsidRPr="00F66A57">
        <w:rPr>
          <w:rFonts w:ascii="Arial" w:eastAsia="Times New Roman" w:hAnsi="Arial" w:cs="Arial"/>
          <w:color w:val="000000" w:themeColor="text1"/>
          <w:lang w:eastAsia="en-GB"/>
        </w:rPr>
        <w:t xml:space="preserve">. </w:t>
      </w:r>
    </w:p>
    <w:p w14:paraId="769ED7F4" w14:textId="77777777" w:rsidR="0010463C" w:rsidRPr="00F66A57" w:rsidRDefault="0010463C" w:rsidP="0010463C">
      <w:pPr>
        <w:spacing w:after="0" w:line="240" w:lineRule="auto"/>
        <w:jc w:val="both"/>
        <w:rPr>
          <w:rFonts w:ascii="Arial" w:eastAsia="Times New Roman" w:hAnsi="Arial" w:cs="Arial"/>
          <w:color w:val="000000" w:themeColor="text1"/>
          <w:lang w:eastAsia="en-GB"/>
        </w:rPr>
      </w:pPr>
    </w:p>
    <w:p w14:paraId="46CF949D" w14:textId="77777777" w:rsidR="0010463C" w:rsidRPr="00F66A57" w:rsidRDefault="0010463C" w:rsidP="0010463C">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2485374F" w14:textId="77777777" w:rsidR="0010463C" w:rsidRPr="00BB3291" w:rsidRDefault="0010463C" w:rsidP="008B0464">
      <w:pPr>
        <w:pStyle w:val="ListParagraph"/>
        <w:numPr>
          <w:ilvl w:val="0"/>
          <w:numId w:val="53"/>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who need alternative care because of parental </w:t>
      </w:r>
      <w:proofErr w:type="gramStart"/>
      <w:r w:rsidRPr="00BB3291">
        <w:rPr>
          <w:rFonts w:ascii="Arial" w:eastAsia="Times New Roman" w:hAnsi="Arial" w:cs="Arial"/>
          <w:color w:val="000000" w:themeColor="text1"/>
          <w:lang w:eastAsia="en-GB"/>
        </w:rPr>
        <w:t>illness;</w:t>
      </w:r>
      <w:proofErr w:type="gramEnd"/>
    </w:p>
    <w:p w14:paraId="25A7973C" w14:textId="77777777" w:rsidR="0010463C" w:rsidRPr="00BB3291" w:rsidRDefault="0010463C" w:rsidP="008B0464">
      <w:pPr>
        <w:pStyle w:val="ListParagraph"/>
        <w:numPr>
          <w:ilvl w:val="0"/>
          <w:numId w:val="53"/>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whose parents cannot care for them because their work or study involves long or antisocial </w:t>
      </w:r>
      <w:proofErr w:type="gramStart"/>
      <w:r w:rsidRPr="00BB3291">
        <w:rPr>
          <w:rFonts w:ascii="Arial" w:eastAsia="Times New Roman" w:hAnsi="Arial" w:cs="Arial"/>
          <w:color w:val="000000" w:themeColor="text1"/>
          <w:lang w:eastAsia="en-GB"/>
        </w:rPr>
        <w:t>hours;</w:t>
      </w:r>
      <w:proofErr w:type="gramEnd"/>
    </w:p>
    <w:p w14:paraId="2961A1DB" w14:textId="77777777" w:rsidR="0010463C" w:rsidRPr="00BB3291" w:rsidRDefault="0010463C" w:rsidP="008B0464">
      <w:pPr>
        <w:pStyle w:val="ListParagraph"/>
        <w:numPr>
          <w:ilvl w:val="0"/>
          <w:numId w:val="53"/>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sent from abroad to stay with another family, usually to improve their educational </w:t>
      </w:r>
      <w:proofErr w:type="gramStart"/>
      <w:r w:rsidRPr="00BB3291">
        <w:rPr>
          <w:rFonts w:ascii="Arial" w:eastAsia="Times New Roman" w:hAnsi="Arial" w:cs="Arial"/>
          <w:color w:val="000000" w:themeColor="text1"/>
          <w:lang w:eastAsia="en-GB"/>
        </w:rPr>
        <w:t>opportunities;</w:t>
      </w:r>
      <w:proofErr w:type="gramEnd"/>
      <w:r w:rsidRPr="00BB3291">
        <w:rPr>
          <w:rFonts w:ascii="Arial" w:eastAsia="Times New Roman" w:hAnsi="Arial" w:cs="Arial"/>
          <w:color w:val="000000" w:themeColor="text1"/>
          <w:lang w:eastAsia="en-GB"/>
        </w:rPr>
        <w:t xml:space="preserve"> </w:t>
      </w:r>
    </w:p>
    <w:p w14:paraId="218B05DC" w14:textId="77777777" w:rsidR="0010463C" w:rsidRPr="00BB3291" w:rsidRDefault="0010463C" w:rsidP="008B0464">
      <w:pPr>
        <w:pStyle w:val="ListParagraph"/>
        <w:numPr>
          <w:ilvl w:val="0"/>
          <w:numId w:val="53"/>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Unaccompanied asylum seeking and refugee children/young </w:t>
      </w:r>
      <w:proofErr w:type="gramStart"/>
      <w:r w:rsidRPr="00BB3291">
        <w:rPr>
          <w:rFonts w:ascii="Arial" w:eastAsia="Times New Roman" w:hAnsi="Arial" w:cs="Arial"/>
          <w:color w:val="000000" w:themeColor="text1"/>
          <w:lang w:eastAsia="en-GB"/>
        </w:rPr>
        <w:t>people;</w:t>
      </w:r>
      <w:proofErr w:type="gramEnd"/>
      <w:r w:rsidRPr="00BB3291">
        <w:rPr>
          <w:rFonts w:ascii="Arial" w:eastAsia="Times New Roman" w:hAnsi="Arial" w:cs="Arial"/>
          <w:color w:val="000000" w:themeColor="text1"/>
          <w:lang w:eastAsia="en-GB"/>
        </w:rPr>
        <w:t xml:space="preserve"> </w:t>
      </w:r>
    </w:p>
    <w:p w14:paraId="6D6C7E58" w14:textId="77777777" w:rsidR="0010463C" w:rsidRPr="00BB3291" w:rsidRDefault="0010463C" w:rsidP="008B0464">
      <w:pPr>
        <w:pStyle w:val="ListParagraph"/>
        <w:numPr>
          <w:ilvl w:val="0"/>
          <w:numId w:val="53"/>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Teenagers who stay with friends (or other non-relatives) because they have fallen out with their </w:t>
      </w:r>
      <w:proofErr w:type="gramStart"/>
      <w:r w:rsidRPr="00BB3291">
        <w:rPr>
          <w:rFonts w:ascii="Arial" w:eastAsia="Times New Roman" w:hAnsi="Arial" w:cs="Arial"/>
          <w:color w:val="000000" w:themeColor="text1"/>
          <w:lang w:eastAsia="en-GB"/>
        </w:rPr>
        <w:t>parents;</w:t>
      </w:r>
      <w:proofErr w:type="gramEnd"/>
      <w:r w:rsidRPr="00BB3291">
        <w:rPr>
          <w:rFonts w:ascii="Arial" w:eastAsia="Times New Roman" w:hAnsi="Arial" w:cs="Arial"/>
          <w:color w:val="000000" w:themeColor="text1"/>
          <w:lang w:eastAsia="en-GB"/>
        </w:rPr>
        <w:t xml:space="preserve"> </w:t>
      </w:r>
    </w:p>
    <w:p w14:paraId="7637E35C" w14:textId="77777777" w:rsidR="0010463C" w:rsidRPr="00BB3291" w:rsidRDefault="0010463C" w:rsidP="008B0464">
      <w:pPr>
        <w:pStyle w:val="ListParagraph"/>
        <w:numPr>
          <w:ilvl w:val="0"/>
          <w:numId w:val="53"/>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staying with families while attending a school away from their home area.</w:t>
      </w:r>
    </w:p>
    <w:p w14:paraId="591A481E" w14:textId="77777777" w:rsidR="0010463C" w:rsidRPr="00F66A57" w:rsidRDefault="0010463C" w:rsidP="0010463C">
      <w:pPr>
        <w:spacing w:after="0" w:line="240" w:lineRule="auto"/>
        <w:ind w:left="1440" w:hanging="720"/>
        <w:jc w:val="both"/>
        <w:rPr>
          <w:rFonts w:ascii="Arial" w:eastAsia="Times New Roman" w:hAnsi="Arial" w:cs="Arial"/>
          <w:color w:val="000000" w:themeColor="text1"/>
          <w:lang w:eastAsia="en-GB"/>
        </w:rPr>
      </w:pPr>
    </w:p>
    <w:p w14:paraId="604D7EF0" w14:textId="77777777" w:rsidR="0010463C" w:rsidRDefault="0010463C" w:rsidP="0010463C">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w:t>
      </w:r>
      <w:proofErr w:type="gramStart"/>
      <w:r w:rsidRPr="00F66A57">
        <w:rPr>
          <w:rFonts w:ascii="Arial" w:eastAsia="Times New Roman" w:hAnsi="Arial" w:cs="Arial"/>
          <w:color w:val="000000" w:themeColor="text1"/>
          <w:lang w:eastAsia="en-GB"/>
        </w:rPr>
        <w:t>for</w:t>
      </w:r>
      <w:proofErr w:type="gramEnd"/>
      <w:r w:rsidRPr="00F66A57">
        <w:rPr>
          <w:rFonts w:ascii="Arial" w:eastAsia="Times New Roman" w:hAnsi="Arial" w:cs="Arial"/>
          <w:color w:val="000000" w:themeColor="text1"/>
          <w:lang w:eastAsia="en-GB"/>
        </w:rPr>
        <w:t xml:space="preserve"> and that the arrangement is satisfactory. </w:t>
      </w:r>
    </w:p>
    <w:p w14:paraId="180BA770" w14:textId="77777777" w:rsidR="0010463C" w:rsidRDefault="0010463C" w:rsidP="0010463C">
      <w:pPr>
        <w:spacing w:after="0" w:line="240" w:lineRule="auto"/>
        <w:ind w:left="1440" w:hanging="720"/>
        <w:jc w:val="both"/>
        <w:rPr>
          <w:rFonts w:ascii="Arial" w:eastAsia="Times New Roman" w:hAnsi="Arial" w:cs="Arial"/>
          <w:color w:val="000000" w:themeColor="text1"/>
          <w:lang w:eastAsia="en-GB"/>
        </w:rPr>
      </w:pPr>
    </w:p>
    <w:p w14:paraId="12233CE5" w14:textId="77777777" w:rsidR="0010463C" w:rsidRPr="00EE5EA3" w:rsidRDefault="0010463C" w:rsidP="0010463C">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25.5</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 xml:space="preserve">The school may </w:t>
      </w:r>
      <w:proofErr w:type="gramStart"/>
      <w:r w:rsidRPr="00EE5EA3">
        <w:rPr>
          <w:rFonts w:ascii="Arial" w:eastAsia="Times New Roman" w:hAnsi="Arial" w:cs="Arial"/>
          <w:color w:val="000000" w:themeColor="text1"/>
          <w:lang w:eastAsia="en-GB"/>
        </w:rPr>
        <w:t>make arrangements</w:t>
      </w:r>
      <w:proofErr w:type="gramEnd"/>
      <w:r w:rsidRPr="00EE5EA3">
        <w:rPr>
          <w:rFonts w:ascii="Arial" w:eastAsia="Times New Roman" w:hAnsi="Arial" w:cs="Arial"/>
          <w:color w:val="000000" w:themeColor="text1"/>
          <w:lang w:eastAsia="en-GB"/>
        </w:rPr>
        <w:t xml:space="preserve"> for pupils to stay with host families, for example during a foreign exchange trip or sports tour. </w:t>
      </w:r>
      <w:r>
        <w:rPr>
          <w:rFonts w:ascii="Arial" w:eastAsia="Times New Roman" w:hAnsi="Arial" w:cs="Arial"/>
          <w:color w:val="000000" w:themeColor="text1"/>
          <w:lang w:eastAsia="en-GB"/>
        </w:rPr>
        <w:t>Procedures</w:t>
      </w:r>
      <w:r w:rsidRPr="00EE5EA3">
        <w:rPr>
          <w:rFonts w:ascii="Arial" w:eastAsia="Times New Roman" w:hAnsi="Arial" w:cs="Arial"/>
          <w:color w:val="000000" w:themeColor="text1"/>
          <w:lang w:eastAsia="en-GB"/>
        </w:rPr>
        <w:t xml:space="preserve"> set out in the statutory guidance </w:t>
      </w:r>
      <w:r>
        <w:rPr>
          <w:rFonts w:ascii="Arial" w:eastAsia="Times New Roman" w:hAnsi="Arial" w:cs="Arial"/>
          <w:color w:val="000000" w:themeColor="text1"/>
          <w:lang w:eastAsia="en-GB"/>
        </w:rPr>
        <w:t xml:space="preserve">must be followed </w:t>
      </w:r>
      <w:r w:rsidRPr="00EE5EA3">
        <w:rPr>
          <w:rFonts w:ascii="Arial" w:eastAsia="Times New Roman" w:hAnsi="Arial" w:cs="Arial"/>
          <w:color w:val="000000" w:themeColor="text1"/>
          <w:lang w:eastAsia="en-GB"/>
        </w:rPr>
        <w:t xml:space="preserve">to ensure hosting arrangements are as safe as possible. </w:t>
      </w:r>
    </w:p>
    <w:p w14:paraId="6CE3E26C" w14:textId="77777777" w:rsidR="0010463C" w:rsidRPr="00EE5EA3" w:rsidRDefault="0010463C" w:rsidP="0010463C">
      <w:pPr>
        <w:spacing w:after="0" w:line="240" w:lineRule="auto"/>
        <w:ind w:left="1440" w:hanging="720"/>
        <w:jc w:val="both"/>
        <w:rPr>
          <w:rFonts w:ascii="Arial" w:eastAsia="Times New Roman" w:hAnsi="Arial" w:cs="Arial"/>
          <w:color w:val="000000" w:themeColor="text1"/>
          <w:lang w:eastAsia="en-GB"/>
        </w:rPr>
      </w:pPr>
    </w:p>
    <w:p w14:paraId="7D724324" w14:textId="77777777" w:rsidR="0010463C" w:rsidRDefault="0010463C" w:rsidP="0010463C">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25.6</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Schools cannot obtain criminal record information from the Disclosure and Barring Service about adults abroad. Where pupils stay with host families abroad</w:t>
      </w:r>
      <w:r>
        <w:rPr>
          <w:rFonts w:ascii="Arial" w:eastAsia="Times New Roman" w:hAnsi="Arial" w:cs="Arial"/>
          <w:color w:val="000000" w:themeColor="text1"/>
          <w:lang w:eastAsia="en-GB"/>
        </w:rPr>
        <w:t xml:space="preserve">, there will be an </w:t>
      </w:r>
      <w:r w:rsidRPr="00EE5EA3">
        <w:rPr>
          <w:rFonts w:ascii="Arial" w:eastAsia="Times New Roman" w:hAnsi="Arial" w:cs="Arial"/>
          <w:color w:val="000000" w:themeColor="text1"/>
          <w:lang w:eastAsia="en-GB"/>
        </w:rPr>
        <w:t>agree</w:t>
      </w:r>
      <w:r>
        <w:rPr>
          <w:rFonts w:ascii="Arial" w:eastAsia="Times New Roman" w:hAnsi="Arial" w:cs="Arial"/>
          <w:color w:val="000000" w:themeColor="text1"/>
          <w:lang w:eastAsia="en-GB"/>
        </w:rPr>
        <w:t>ment and</w:t>
      </w:r>
      <w:r w:rsidRPr="00EE5EA3">
        <w:rPr>
          <w:rFonts w:ascii="Arial" w:eastAsia="Times New Roman" w:hAnsi="Arial" w:cs="Arial"/>
          <w:color w:val="000000" w:themeColor="text1"/>
          <w:lang w:eastAsia="en-GB"/>
        </w:rPr>
        <w:t xml:space="preserve"> shared understanding of the safeguarding arrangements. </w:t>
      </w:r>
      <w:r>
        <w:rPr>
          <w:rFonts w:ascii="Arial" w:eastAsia="Times New Roman" w:hAnsi="Arial" w:cs="Arial"/>
          <w:color w:val="000000" w:themeColor="text1"/>
          <w:lang w:eastAsia="en-GB"/>
        </w:rPr>
        <w:t>The</w:t>
      </w:r>
      <w:r w:rsidRPr="00EE5EA3">
        <w:rPr>
          <w:rFonts w:ascii="Arial" w:eastAsia="Times New Roman" w:hAnsi="Arial" w:cs="Arial"/>
          <w:color w:val="000000" w:themeColor="text1"/>
          <w:lang w:eastAsia="en-GB"/>
        </w:rPr>
        <w:t xml:space="preserve"> Designated Safeguarding Lead will ensure the arrangements are sufficient to safeguard</w:t>
      </w:r>
      <w:r>
        <w:rPr>
          <w:rFonts w:ascii="Arial" w:eastAsia="Times New Roman" w:hAnsi="Arial" w:cs="Arial"/>
          <w:color w:val="000000" w:themeColor="text1"/>
          <w:lang w:eastAsia="en-GB"/>
        </w:rPr>
        <w:t xml:space="preserve"> </w:t>
      </w:r>
      <w:r w:rsidRPr="00EE5EA3">
        <w:rPr>
          <w:rFonts w:ascii="Arial" w:eastAsia="Times New Roman" w:hAnsi="Arial" w:cs="Arial"/>
          <w:color w:val="000000" w:themeColor="text1"/>
          <w:lang w:eastAsia="en-GB"/>
        </w:rPr>
        <w:t xml:space="preserve">pupils and include ensuring pupils understand who to contact should an emergency </w:t>
      </w:r>
      <w:proofErr w:type="gramStart"/>
      <w:r w:rsidRPr="00EE5EA3">
        <w:rPr>
          <w:rFonts w:ascii="Arial" w:eastAsia="Times New Roman" w:hAnsi="Arial" w:cs="Arial"/>
          <w:color w:val="000000" w:themeColor="text1"/>
          <w:lang w:eastAsia="en-GB"/>
        </w:rPr>
        <w:t>occur</w:t>
      </w:r>
      <w:proofErr w:type="gramEnd"/>
      <w:r w:rsidRPr="00EE5EA3">
        <w:rPr>
          <w:rFonts w:ascii="Arial" w:eastAsia="Times New Roman" w:hAnsi="Arial" w:cs="Arial"/>
          <w:color w:val="000000" w:themeColor="text1"/>
          <w:lang w:eastAsia="en-GB"/>
        </w:rPr>
        <w:t xml:space="preserve"> or a situation arise which makes them feel uncomfortable. </w:t>
      </w:r>
    </w:p>
    <w:p w14:paraId="2386AA4D" w14:textId="77777777" w:rsidR="0010463C" w:rsidRDefault="0010463C" w:rsidP="0010463C">
      <w:pPr>
        <w:spacing w:after="0" w:line="240" w:lineRule="auto"/>
        <w:ind w:left="1440" w:hanging="720"/>
        <w:jc w:val="both"/>
        <w:rPr>
          <w:rFonts w:ascii="Arial" w:eastAsia="Times New Roman" w:hAnsi="Arial" w:cs="Arial"/>
          <w:color w:val="000000" w:themeColor="text1"/>
          <w:lang w:eastAsia="en-GB"/>
        </w:rPr>
      </w:pPr>
    </w:p>
    <w:p w14:paraId="004006F2" w14:textId="77777777" w:rsidR="0010463C" w:rsidRPr="00BB3291" w:rsidRDefault="0010463C" w:rsidP="0010463C">
      <w:pPr>
        <w:pStyle w:val="Heading2"/>
        <w:rPr>
          <w:rFonts w:cs="Arial"/>
          <w:b/>
          <w:bCs/>
          <w:color w:val="000000" w:themeColor="text1"/>
        </w:rPr>
      </w:pPr>
      <w:r w:rsidRPr="00092EC1">
        <w:rPr>
          <w:rFonts w:cs="Arial"/>
          <w:bCs/>
          <w:color w:val="000000" w:themeColor="text1"/>
        </w:rPr>
        <w:t xml:space="preserve">26.0 </w:t>
      </w:r>
      <w:r w:rsidRPr="00092EC1">
        <w:rPr>
          <w:rFonts w:cs="Arial"/>
          <w:bCs/>
          <w:color w:val="000000" w:themeColor="text1"/>
        </w:rPr>
        <w:tab/>
      </w:r>
      <w:r w:rsidRPr="00092EC1">
        <w:rPr>
          <w:rFonts w:cs="Arial"/>
          <w:bCs/>
          <w:color w:val="000000" w:themeColor="text1"/>
        </w:rPr>
        <w:tab/>
      </w:r>
      <w:r w:rsidRPr="00B9176C">
        <w:rPr>
          <w:rFonts w:ascii="Arial" w:hAnsi="Arial" w:cs="Arial"/>
          <w:color w:val="000000" w:themeColor="text1"/>
        </w:rPr>
        <w:t>Children and the Court System</w:t>
      </w:r>
    </w:p>
    <w:p w14:paraId="33572385" w14:textId="77777777" w:rsidR="0010463C" w:rsidRPr="0057162B" w:rsidRDefault="0010463C" w:rsidP="0010463C">
      <w:pPr>
        <w:spacing w:after="0" w:line="240" w:lineRule="auto"/>
        <w:jc w:val="both"/>
        <w:rPr>
          <w:rFonts w:ascii="Arial" w:eastAsia="Times New Roman" w:hAnsi="Arial" w:cs="Arial"/>
          <w:bCs/>
          <w:color w:val="000000" w:themeColor="text1"/>
          <w:lang w:eastAsia="en-GB"/>
        </w:rPr>
      </w:pPr>
    </w:p>
    <w:p w14:paraId="30FA623C" w14:textId="77777777" w:rsidR="0010463C" w:rsidRPr="0057162B" w:rsidRDefault="0010463C" w:rsidP="0010463C">
      <w:pPr>
        <w:pStyle w:val="Heading3"/>
        <w:rPr>
          <w:rFonts w:cs="Arial"/>
          <w:b/>
          <w:color w:val="000000" w:themeColor="text1"/>
        </w:rPr>
      </w:pPr>
      <w:r w:rsidRPr="00092EC1">
        <w:rPr>
          <w:rFonts w:cs="Arial"/>
          <w:bCs/>
          <w:color w:val="000000" w:themeColor="text1"/>
        </w:rPr>
        <w:t>26.1</w:t>
      </w:r>
      <w:r>
        <w:rPr>
          <w:rFonts w:cs="Arial"/>
          <w:b/>
          <w:color w:val="000000" w:themeColor="text1"/>
        </w:rPr>
        <w:tab/>
      </w:r>
      <w:r>
        <w:rPr>
          <w:rFonts w:cs="Arial"/>
          <w:b/>
          <w:color w:val="000000" w:themeColor="text1"/>
        </w:rPr>
        <w:tab/>
      </w:r>
      <w:r w:rsidRPr="0057162B">
        <w:rPr>
          <w:rFonts w:cs="Arial"/>
          <w:b/>
          <w:color w:val="000000" w:themeColor="text1"/>
          <w:sz w:val="22"/>
          <w:szCs w:val="18"/>
        </w:rPr>
        <w:t>What is the purpose of the children's court:</w:t>
      </w:r>
    </w:p>
    <w:p w14:paraId="10977383" w14:textId="77777777" w:rsidR="0010463C" w:rsidRPr="0057162B" w:rsidRDefault="0010463C" w:rsidP="0010463C">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1D3728A8" w14:textId="77777777" w:rsidR="0010463C" w:rsidRPr="0057162B" w:rsidRDefault="0010463C" w:rsidP="0010463C">
      <w:pPr>
        <w:spacing w:after="0" w:line="240" w:lineRule="auto"/>
        <w:jc w:val="both"/>
        <w:rPr>
          <w:rFonts w:ascii="Arial" w:eastAsia="Times New Roman" w:hAnsi="Arial" w:cs="Arial"/>
          <w:bCs/>
          <w:color w:val="000000" w:themeColor="text1"/>
          <w:lang w:eastAsia="en-GB"/>
        </w:rPr>
      </w:pPr>
    </w:p>
    <w:p w14:paraId="681F741E" w14:textId="77777777" w:rsidR="0010463C" w:rsidRPr="0057162B" w:rsidRDefault="0010463C" w:rsidP="0010463C">
      <w:pPr>
        <w:pStyle w:val="Heading3"/>
        <w:rPr>
          <w:rFonts w:cs="Arial"/>
          <w:b/>
          <w:color w:val="000000" w:themeColor="text1"/>
        </w:rPr>
      </w:pPr>
      <w:bookmarkStart w:id="14" w:name="_Toc140653788"/>
      <w:r w:rsidRPr="00092EC1">
        <w:rPr>
          <w:rFonts w:cs="Arial"/>
          <w:bCs/>
          <w:color w:val="000000" w:themeColor="text1"/>
        </w:rPr>
        <w:t>26.2</w:t>
      </w:r>
      <w:r w:rsidRPr="00092EC1">
        <w:rPr>
          <w:rFonts w:cs="Arial"/>
          <w:bCs/>
          <w:color w:val="000000" w:themeColor="text1"/>
        </w:rPr>
        <w:tab/>
      </w:r>
      <w:r>
        <w:rPr>
          <w:rFonts w:cs="Arial"/>
          <w:b/>
          <w:color w:val="000000" w:themeColor="text1"/>
        </w:rPr>
        <w:tab/>
      </w:r>
      <w:r w:rsidRPr="00B9176C">
        <w:rPr>
          <w:rFonts w:ascii="Arial" w:hAnsi="Arial" w:cs="Arial"/>
          <w:b/>
          <w:color w:val="000000" w:themeColor="text1"/>
          <w:sz w:val="22"/>
          <w:szCs w:val="18"/>
        </w:rPr>
        <w:t>Children with Family Members in Prison</w:t>
      </w:r>
      <w:bookmarkEnd w:id="14"/>
    </w:p>
    <w:p w14:paraId="19B6A0DB" w14:textId="77777777" w:rsidR="0010463C" w:rsidRPr="0057162B" w:rsidRDefault="0010463C" w:rsidP="0010463C">
      <w:pPr>
        <w:spacing w:after="0" w:line="240" w:lineRule="auto"/>
        <w:jc w:val="both"/>
        <w:rPr>
          <w:rFonts w:ascii="Arial" w:eastAsia="Times New Roman" w:hAnsi="Arial" w:cs="Arial"/>
          <w:b/>
          <w:color w:val="000000" w:themeColor="text1"/>
          <w:lang w:eastAsia="en-GB"/>
        </w:rPr>
      </w:pPr>
    </w:p>
    <w:p w14:paraId="0E45B200" w14:textId="77777777" w:rsidR="0010463C" w:rsidRPr="0057162B" w:rsidRDefault="0010463C" w:rsidP="0010463C">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Pr>
          <w:rFonts w:ascii="Arial" w:eastAsia="Times New Roman" w:hAnsi="Arial" w:cs="Arial"/>
          <w:bCs/>
          <w:color w:val="000000" w:themeColor="text1"/>
          <w:lang w:eastAsia="en-GB"/>
        </w:rPr>
        <w:t>Children are at risk of poor outcomes including poverty, stigma, isolation and poor mental health.</w:t>
      </w:r>
    </w:p>
    <w:p w14:paraId="22CA6592" w14:textId="77777777" w:rsidR="0010463C" w:rsidRDefault="0010463C" w:rsidP="0010463C">
      <w:pPr>
        <w:spacing w:after="0" w:line="240" w:lineRule="auto"/>
        <w:jc w:val="both"/>
        <w:rPr>
          <w:rFonts w:ascii="Arial" w:eastAsia="Times New Roman" w:hAnsi="Arial" w:cs="Arial"/>
          <w:color w:val="000000" w:themeColor="text1"/>
          <w:lang w:eastAsia="en-GB"/>
        </w:rPr>
      </w:pPr>
    </w:p>
    <w:p w14:paraId="49A75506" w14:textId="77777777" w:rsidR="0010463C" w:rsidRDefault="0010463C" w:rsidP="0010463C">
      <w:pPr>
        <w:spacing w:after="0" w:line="240" w:lineRule="auto"/>
        <w:jc w:val="both"/>
        <w:rPr>
          <w:rFonts w:ascii="Arial" w:eastAsia="Times New Roman" w:hAnsi="Arial" w:cs="Arial"/>
          <w:color w:val="000000" w:themeColor="text1"/>
          <w:lang w:eastAsia="en-GB"/>
        </w:rPr>
      </w:pPr>
    </w:p>
    <w:p w14:paraId="3375AFDB" w14:textId="77777777" w:rsidR="0010463C" w:rsidRPr="00EE5EA3" w:rsidRDefault="0010463C" w:rsidP="0010463C">
      <w:pPr>
        <w:spacing w:after="0" w:line="240" w:lineRule="auto"/>
        <w:jc w:val="both"/>
        <w:rPr>
          <w:rFonts w:ascii="Arial" w:eastAsia="Times New Roman" w:hAnsi="Arial" w:cs="Arial"/>
          <w:color w:val="000000" w:themeColor="text1"/>
          <w:lang w:eastAsia="en-GB"/>
        </w:rPr>
      </w:pPr>
    </w:p>
    <w:p w14:paraId="44E834E2" w14:textId="77777777" w:rsidR="0010463C" w:rsidRPr="00F66A57" w:rsidRDefault="0010463C" w:rsidP="0010463C">
      <w:pPr>
        <w:spacing w:after="0" w:line="240" w:lineRule="auto"/>
        <w:jc w:val="both"/>
        <w:rPr>
          <w:rFonts w:ascii="Arial" w:eastAsia="Times New Roman" w:hAnsi="Arial" w:cs="Arial"/>
          <w:color w:val="000000" w:themeColor="text1"/>
          <w:lang w:eastAsia="en-GB"/>
        </w:rPr>
      </w:pPr>
    </w:p>
    <w:p w14:paraId="1B419127" w14:textId="77777777" w:rsidR="0010463C" w:rsidRPr="00F66A57" w:rsidRDefault="0010463C" w:rsidP="0010463C">
      <w:pPr>
        <w:spacing w:after="0" w:line="240" w:lineRule="auto"/>
        <w:ind w:left="720" w:hanging="720"/>
        <w:jc w:val="both"/>
        <w:rPr>
          <w:rFonts w:ascii="Arial" w:eastAsia="Times New Roman" w:hAnsi="Arial" w:cs="Arial"/>
          <w:b/>
          <w:color w:val="000000" w:themeColor="text1"/>
          <w:lang w:eastAsia="en-GB"/>
        </w:rPr>
      </w:pPr>
      <w:bookmarkStart w:id="15" w:name="_Hlk83057021"/>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5"/>
    <w:p w14:paraId="3D6A50D9" w14:textId="77777777" w:rsidR="0010463C" w:rsidRPr="00F66A57" w:rsidRDefault="0010463C" w:rsidP="0010463C">
      <w:pPr>
        <w:spacing w:after="0" w:line="240" w:lineRule="auto"/>
        <w:ind w:left="720" w:hanging="720"/>
        <w:jc w:val="both"/>
        <w:rPr>
          <w:rFonts w:ascii="Arial" w:eastAsia="Times New Roman" w:hAnsi="Arial" w:cs="Arial"/>
          <w:color w:val="000000" w:themeColor="text1"/>
          <w:lang w:eastAsia="en-GB"/>
        </w:rPr>
      </w:pPr>
    </w:p>
    <w:p w14:paraId="32AC59D8" w14:textId="77777777" w:rsidR="0010463C" w:rsidRPr="00F66A57" w:rsidRDefault="0010463C" w:rsidP="0010463C">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18FF721D" w14:textId="77777777" w:rsidR="0010463C" w:rsidRPr="00F66A57" w:rsidRDefault="0010463C" w:rsidP="0010463C">
      <w:pPr>
        <w:spacing w:after="0" w:line="240" w:lineRule="auto"/>
        <w:ind w:left="1440" w:hanging="720"/>
        <w:jc w:val="both"/>
        <w:rPr>
          <w:rFonts w:ascii="Arial" w:eastAsia="Times New Roman" w:hAnsi="Arial" w:cs="Arial"/>
          <w:color w:val="000000" w:themeColor="text1"/>
          <w:lang w:eastAsia="en-GB"/>
        </w:rPr>
      </w:pPr>
    </w:p>
    <w:p w14:paraId="1AC97052" w14:textId="77777777" w:rsidR="0010463C" w:rsidRPr="00F66A57" w:rsidRDefault="0010463C" w:rsidP="0010463C">
      <w:pPr>
        <w:spacing w:after="0" w:line="240" w:lineRule="auto"/>
        <w:ind w:left="1440" w:hanging="720"/>
        <w:jc w:val="both"/>
        <w:rPr>
          <w:rFonts w:ascii="Arial" w:eastAsia="Times New Roman" w:hAnsi="Arial" w:cs="Arial"/>
          <w:color w:val="000000" w:themeColor="text1"/>
          <w:lang w:eastAsia="en-GB"/>
        </w:rPr>
      </w:pPr>
      <w:bookmarkStart w:id="16" w:name="_Hlk82686670"/>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KCSiE</w:t>
      </w:r>
      <w:proofErr w:type="spellEnd"/>
      <w:r w:rsidRPr="00F66A57">
        <w:rPr>
          <w:rFonts w:ascii="Arial" w:eastAsia="Times New Roman" w:hAnsi="Arial" w:cs="Arial"/>
          <w:color w:val="000000" w:themeColor="text1"/>
          <w:lang w:eastAsia="en-GB"/>
        </w:rPr>
        <w:t xml:space="preserve"> (latest version) and additional resources as listed below:</w:t>
      </w:r>
    </w:p>
    <w:bookmarkEnd w:id="16"/>
    <w:p w14:paraId="3CE6AC97" w14:textId="77777777" w:rsidR="0010463C" w:rsidRPr="00F66A57" w:rsidRDefault="0010463C" w:rsidP="0010463C">
      <w:pPr>
        <w:spacing w:after="0" w:line="240" w:lineRule="auto"/>
        <w:ind w:left="1440" w:hanging="720"/>
        <w:jc w:val="both"/>
        <w:rPr>
          <w:rFonts w:ascii="Arial" w:eastAsia="Times New Roman" w:hAnsi="Arial" w:cs="Arial"/>
          <w:color w:val="000000" w:themeColor="text1"/>
          <w:lang w:eastAsia="en-GB"/>
        </w:rPr>
      </w:pPr>
    </w:p>
    <w:p w14:paraId="7877FC89" w14:textId="77777777" w:rsidR="0010463C" w:rsidRPr="00F66A57" w:rsidRDefault="0010463C" w:rsidP="0010463C">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10463C" w:rsidRPr="00F66A57" w14:paraId="22C7F2CD" w14:textId="77777777">
        <w:tc>
          <w:tcPr>
            <w:tcW w:w="1696" w:type="dxa"/>
          </w:tcPr>
          <w:p w14:paraId="2E201240" w14:textId="77777777" w:rsidR="0010463C" w:rsidRPr="00F66A57" w:rsidRDefault="0010463C">
            <w:pPr>
              <w:rPr>
                <w:rFonts w:ascii="Arial" w:hAnsi="Arial" w:cs="Arial"/>
                <w:b/>
                <w:color w:val="000000" w:themeColor="text1"/>
              </w:rPr>
            </w:pPr>
            <w:r w:rsidRPr="00F66A57">
              <w:rPr>
                <w:rFonts w:ascii="Arial" w:hAnsi="Arial" w:cs="Arial"/>
                <w:b/>
                <w:color w:val="000000" w:themeColor="text1"/>
              </w:rPr>
              <w:t>Issue</w:t>
            </w:r>
          </w:p>
        </w:tc>
        <w:tc>
          <w:tcPr>
            <w:tcW w:w="6521" w:type="dxa"/>
          </w:tcPr>
          <w:p w14:paraId="1F68EC1B" w14:textId="77777777" w:rsidR="0010463C" w:rsidRPr="00F66A57" w:rsidRDefault="0010463C">
            <w:pPr>
              <w:rPr>
                <w:rFonts w:ascii="Arial" w:hAnsi="Arial" w:cs="Arial"/>
                <w:b/>
                <w:color w:val="000000" w:themeColor="text1"/>
              </w:rPr>
            </w:pPr>
            <w:r w:rsidRPr="00F66A57">
              <w:rPr>
                <w:rFonts w:ascii="Arial" w:hAnsi="Arial" w:cs="Arial"/>
                <w:b/>
                <w:color w:val="000000" w:themeColor="text1"/>
              </w:rPr>
              <w:t>Guidance</w:t>
            </w:r>
          </w:p>
        </w:tc>
        <w:tc>
          <w:tcPr>
            <w:tcW w:w="1701" w:type="dxa"/>
          </w:tcPr>
          <w:p w14:paraId="17368CE5" w14:textId="77777777" w:rsidR="0010463C" w:rsidRPr="00F66A57" w:rsidRDefault="0010463C">
            <w:pPr>
              <w:rPr>
                <w:rFonts w:ascii="Arial" w:hAnsi="Arial" w:cs="Arial"/>
                <w:b/>
                <w:color w:val="000000" w:themeColor="text1"/>
              </w:rPr>
            </w:pPr>
            <w:r w:rsidRPr="00F66A57">
              <w:rPr>
                <w:rFonts w:ascii="Arial" w:hAnsi="Arial" w:cs="Arial"/>
                <w:b/>
                <w:color w:val="000000" w:themeColor="text1"/>
              </w:rPr>
              <w:t>Source</w:t>
            </w:r>
          </w:p>
        </w:tc>
      </w:tr>
      <w:tr w:rsidR="0010463C" w:rsidRPr="00F66A57" w14:paraId="5EDAFEB8" w14:textId="77777777">
        <w:tc>
          <w:tcPr>
            <w:tcW w:w="1696" w:type="dxa"/>
          </w:tcPr>
          <w:p w14:paraId="6BBA727E" w14:textId="77777777" w:rsidR="0010463C" w:rsidRPr="00F66A57" w:rsidRDefault="0010463C">
            <w:pPr>
              <w:rPr>
                <w:rFonts w:ascii="Arial" w:hAnsi="Arial" w:cs="Arial"/>
                <w:color w:val="000000" w:themeColor="text1"/>
              </w:rPr>
            </w:pPr>
            <w:r w:rsidRPr="00F66A57">
              <w:rPr>
                <w:rFonts w:ascii="Arial" w:hAnsi="Arial" w:cs="Arial"/>
                <w:color w:val="000000" w:themeColor="text1"/>
              </w:rPr>
              <w:t>Abuse</w:t>
            </w:r>
          </w:p>
        </w:tc>
        <w:tc>
          <w:tcPr>
            <w:tcW w:w="6521" w:type="dxa"/>
          </w:tcPr>
          <w:p w14:paraId="6AC74BAC" w14:textId="77777777" w:rsidR="0010463C" w:rsidRPr="002E4E2A" w:rsidRDefault="0010463C">
            <w:pPr>
              <w:rPr>
                <w:rFonts w:ascii="Arial" w:hAnsi="Arial" w:cs="Arial"/>
                <w:b/>
                <w:bCs/>
                <w:u w:val="single"/>
              </w:rPr>
            </w:pPr>
            <w:hyperlink r:id="rId56" w:history="1">
              <w:r w:rsidRPr="002E4E2A">
                <w:rPr>
                  <w:rStyle w:val="Hyperlink"/>
                  <w:rFonts w:ascii="Arial" w:hAnsi="Arial" w:cs="Arial"/>
                  <w:b/>
                  <w:bCs/>
                </w:rPr>
                <w:t>Safeguarding guidance - abuse linked to faith or belief</w:t>
              </w:r>
            </w:hyperlink>
          </w:p>
          <w:p w14:paraId="7AAF0815" w14:textId="77777777" w:rsidR="0010463C" w:rsidRPr="00403502" w:rsidRDefault="0010463C">
            <w:pPr>
              <w:rPr>
                <w:rFonts w:ascii="Arial" w:hAnsi="Arial" w:cs="Arial"/>
                <w:b/>
                <w:bCs/>
                <w:color w:val="000000" w:themeColor="text1"/>
                <w:u w:val="single"/>
              </w:rPr>
            </w:pPr>
          </w:p>
          <w:p w14:paraId="27D5FE8C" w14:textId="77777777" w:rsidR="0010463C" w:rsidRPr="00403502" w:rsidRDefault="0010463C">
            <w:pPr>
              <w:rPr>
                <w:rFonts w:ascii="Arial" w:hAnsi="Arial" w:cs="Arial"/>
                <w:b/>
                <w:bCs/>
                <w:color w:val="000000" w:themeColor="text1"/>
                <w:u w:val="single"/>
              </w:rPr>
            </w:pPr>
            <w:hyperlink r:id="rId57" w:history="1">
              <w:r>
                <w:rPr>
                  <w:rFonts w:ascii="Arial" w:hAnsi="Arial" w:cs="Arial"/>
                  <w:b/>
                  <w:bCs/>
                  <w:color w:val="000000" w:themeColor="text1"/>
                  <w:u w:val="single"/>
                </w:rPr>
                <w:t>Safeguarding Guidance Domestic Violence and Abuse</w:t>
              </w:r>
            </w:hyperlink>
          </w:p>
          <w:p w14:paraId="57931082" w14:textId="77777777" w:rsidR="0010463C" w:rsidRPr="00403502" w:rsidRDefault="0010463C">
            <w:pPr>
              <w:rPr>
                <w:rFonts w:ascii="Arial" w:hAnsi="Arial" w:cs="Arial"/>
                <w:b/>
                <w:bCs/>
                <w:color w:val="000000" w:themeColor="text1"/>
                <w:u w:val="single"/>
              </w:rPr>
            </w:pPr>
          </w:p>
          <w:p w14:paraId="3FED284A" w14:textId="77777777" w:rsidR="0010463C" w:rsidRPr="00403502" w:rsidRDefault="0010463C">
            <w:pPr>
              <w:rPr>
                <w:rFonts w:ascii="Arial" w:hAnsi="Arial" w:cs="Arial"/>
                <w:b/>
                <w:bCs/>
                <w:color w:val="000000" w:themeColor="text1"/>
                <w:u w:val="single"/>
              </w:rPr>
            </w:pPr>
            <w:hyperlink r:id="rId58" w:history="1">
              <w:r>
                <w:rPr>
                  <w:rFonts w:ascii="Arial" w:hAnsi="Arial" w:cs="Arial"/>
                  <w:b/>
                  <w:bCs/>
                  <w:color w:val="000000" w:themeColor="text1"/>
                  <w:u w:val="single"/>
                </w:rPr>
                <w:t>Safeguarding guidance - neglect</w:t>
              </w:r>
            </w:hyperlink>
          </w:p>
          <w:p w14:paraId="082F694A" w14:textId="77777777" w:rsidR="0010463C" w:rsidRPr="00403502" w:rsidRDefault="0010463C">
            <w:pPr>
              <w:rPr>
                <w:rFonts w:ascii="Arial" w:hAnsi="Arial" w:cs="Arial"/>
                <w:b/>
                <w:bCs/>
                <w:color w:val="000000" w:themeColor="text1"/>
                <w:u w:val="single"/>
              </w:rPr>
            </w:pPr>
          </w:p>
          <w:p w14:paraId="1DE6FD86" w14:textId="77777777" w:rsidR="0010463C" w:rsidRPr="00403502" w:rsidRDefault="0010463C">
            <w:pPr>
              <w:rPr>
                <w:rFonts w:ascii="Arial" w:hAnsi="Arial" w:cs="Arial"/>
                <w:b/>
                <w:bCs/>
                <w:color w:val="000000" w:themeColor="text1"/>
                <w:u w:val="single"/>
              </w:rPr>
            </w:pPr>
            <w:hyperlink r:id="rId59" w:history="1">
              <w:r w:rsidRPr="00403502">
                <w:rPr>
                  <w:rFonts w:ascii="Arial" w:hAnsi="Arial" w:cs="Arial"/>
                  <w:b/>
                  <w:bCs/>
                  <w:color w:val="000000" w:themeColor="text1"/>
                  <w:u w:val="single"/>
                </w:rPr>
                <w:t xml:space="preserve">Children who abuse others | West Midlands Safeguarding Children </w:t>
              </w:r>
              <w:r w:rsidRPr="00A22D08">
                <w:rPr>
                  <w:rFonts w:ascii="Arial" w:hAnsi="Arial" w:cs="Arial"/>
                  <w:b/>
                  <w:bCs/>
                  <w:color w:val="000000" w:themeColor="text1"/>
                  <w:u w:val="single"/>
                </w:rPr>
                <w:t>Link 74</w:t>
              </w:r>
              <w:r w:rsidRPr="00403502">
                <w:rPr>
                  <w:rFonts w:ascii="Arial" w:hAnsi="Arial" w:cs="Arial"/>
                  <w:b/>
                  <w:bCs/>
                  <w:color w:val="000000" w:themeColor="text1"/>
                  <w:u w:val="single"/>
                </w:rPr>
                <w:t>Group</w:t>
              </w:r>
            </w:hyperlink>
          </w:p>
          <w:p w14:paraId="4198B5A7" w14:textId="77777777" w:rsidR="0010463C" w:rsidRPr="00403502" w:rsidRDefault="0010463C">
            <w:pPr>
              <w:rPr>
                <w:rFonts w:ascii="Arial" w:hAnsi="Arial" w:cs="Arial"/>
                <w:b/>
                <w:bCs/>
                <w:color w:val="000000" w:themeColor="text1"/>
                <w:u w:val="single"/>
              </w:rPr>
            </w:pPr>
          </w:p>
        </w:tc>
        <w:tc>
          <w:tcPr>
            <w:tcW w:w="1701" w:type="dxa"/>
          </w:tcPr>
          <w:p w14:paraId="1A7D9572" w14:textId="77777777" w:rsidR="0010463C" w:rsidRPr="00F66A57" w:rsidRDefault="0010463C">
            <w:pPr>
              <w:rPr>
                <w:rFonts w:ascii="Arial" w:hAnsi="Arial" w:cs="Arial"/>
                <w:color w:val="000000" w:themeColor="text1"/>
              </w:rPr>
            </w:pPr>
            <w:r w:rsidRPr="00F66A57">
              <w:rPr>
                <w:rFonts w:ascii="Arial" w:hAnsi="Arial" w:cs="Arial"/>
                <w:color w:val="000000" w:themeColor="text1"/>
              </w:rPr>
              <w:t>West Midlands Safeguarding Children Procedures</w:t>
            </w:r>
          </w:p>
        </w:tc>
      </w:tr>
      <w:tr w:rsidR="0010463C" w:rsidRPr="00F66A57" w14:paraId="6DCE9512" w14:textId="77777777">
        <w:tc>
          <w:tcPr>
            <w:tcW w:w="1696" w:type="dxa"/>
          </w:tcPr>
          <w:p w14:paraId="126ABD8D" w14:textId="77777777" w:rsidR="0010463C" w:rsidRPr="00F66A57" w:rsidRDefault="0010463C">
            <w:pPr>
              <w:rPr>
                <w:rFonts w:ascii="Arial" w:hAnsi="Arial" w:cs="Arial"/>
                <w:color w:val="000000" w:themeColor="text1"/>
              </w:rPr>
            </w:pPr>
            <w:r>
              <w:rPr>
                <w:rFonts w:ascii="Arial" w:hAnsi="Arial" w:cs="Arial"/>
                <w:color w:val="000000" w:themeColor="text1"/>
              </w:rPr>
              <w:t>Child on child abuse</w:t>
            </w:r>
          </w:p>
        </w:tc>
        <w:tc>
          <w:tcPr>
            <w:tcW w:w="6521" w:type="dxa"/>
          </w:tcPr>
          <w:p w14:paraId="23F6827F" w14:textId="77777777" w:rsidR="0010463C" w:rsidRPr="00403502" w:rsidRDefault="0010463C">
            <w:pPr>
              <w:rPr>
                <w:rFonts w:ascii="Arial" w:hAnsi="Arial" w:cs="Arial"/>
                <w:b/>
                <w:bCs/>
                <w:color w:val="000000" w:themeColor="text1"/>
                <w:u w:val="single"/>
              </w:rPr>
            </w:pPr>
            <w:hyperlink r:id="rId60" w:history="1">
              <w:r w:rsidRPr="00403502">
                <w:rPr>
                  <w:rFonts w:ascii="Arial" w:hAnsi="Arial" w:cs="Arial"/>
                  <w:b/>
                  <w:bCs/>
                  <w:color w:val="000000" w:themeColor="text1"/>
                  <w:u w:val="single"/>
                </w:rPr>
                <w:t>http://westmidlands.procedures.org.uk/pkphh/regional-safeguarding-guidance/bullying#</w:t>
              </w:r>
            </w:hyperlink>
          </w:p>
          <w:p w14:paraId="42F9056C" w14:textId="77777777" w:rsidR="0010463C" w:rsidRPr="00403502" w:rsidRDefault="0010463C">
            <w:pPr>
              <w:ind w:left="1440" w:hanging="720"/>
              <w:rPr>
                <w:rFonts w:ascii="Arial" w:hAnsi="Arial" w:cs="Arial"/>
                <w:b/>
                <w:bCs/>
                <w:color w:val="000000" w:themeColor="text1"/>
                <w:u w:val="single"/>
              </w:rPr>
            </w:pPr>
          </w:p>
        </w:tc>
        <w:tc>
          <w:tcPr>
            <w:tcW w:w="1701" w:type="dxa"/>
          </w:tcPr>
          <w:p w14:paraId="6651DE6B" w14:textId="77777777" w:rsidR="0010463C" w:rsidRPr="00F66A57" w:rsidRDefault="0010463C">
            <w:pPr>
              <w:rPr>
                <w:rFonts w:ascii="Arial" w:hAnsi="Arial" w:cs="Arial"/>
                <w:color w:val="000000" w:themeColor="text1"/>
              </w:rPr>
            </w:pPr>
            <w:r w:rsidRPr="00F66A57">
              <w:rPr>
                <w:rFonts w:ascii="Arial" w:hAnsi="Arial" w:cs="Arial"/>
                <w:color w:val="000000" w:themeColor="text1"/>
              </w:rPr>
              <w:t>West Midlands Safeguarding Children Procedures</w:t>
            </w:r>
          </w:p>
        </w:tc>
      </w:tr>
      <w:tr w:rsidR="0010463C" w:rsidRPr="00F66A57" w14:paraId="4292458E" w14:textId="77777777">
        <w:tc>
          <w:tcPr>
            <w:tcW w:w="1696" w:type="dxa"/>
          </w:tcPr>
          <w:p w14:paraId="2939CA74" w14:textId="77777777" w:rsidR="0010463C" w:rsidRPr="00F66A57" w:rsidRDefault="0010463C">
            <w:pPr>
              <w:rPr>
                <w:rFonts w:ascii="Arial" w:hAnsi="Arial" w:cs="Arial"/>
                <w:color w:val="000000" w:themeColor="text1"/>
              </w:rPr>
            </w:pPr>
            <w:r w:rsidRPr="00F66A57">
              <w:rPr>
                <w:rFonts w:ascii="Arial" w:hAnsi="Arial" w:cs="Arial"/>
                <w:color w:val="000000" w:themeColor="text1"/>
              </w:rPr>
              <w:t>Children and the Courts</w:t>
            </w:r>
          </w:p>
        </w:tc>
        <w:tc>
          <w:tcPr>
            <w:tcW w:w="6521" w:type="dxa"/>
          </w:tcPr>
          <w:p w14:paraId="291881CF" w14:textId="77777777" w:rsidR="0010463C" w:rsidRPr="00403502" w:rsidRDefault="0010463C">
            <w:pPr>
              <w:rPr>
                <w:rFonts w:ascii="Arial" w:hAnsi="Arial" w:cs="Arial"/>
                <w:b/>
                <w:bCs/>
                <w:color w:val="000000" w:themeColor="text1"/>
                <w:u w:val="single"/>
              </w:rPr>
            </w:pPr>
            <w:hyperlink r:id="rId61" w:history="1">
              <w:r>
                <w:rPr>
                  <w:rFonts w:ascii="Arial" w:hAnsi="Arial" w:cs="Arial"/>
                  <w:b/>
                  <w:bCs/>
                  <w:color w:val="000000" w:themeColor="text1"/>
                  <w:u w:val="single"/>
                </w:rPr>
                <w:t>Young witness booklet age 5-11</w:t>
              </w:r>
            </w:hyperlink>
          </w:p>
          <w:p w14:paraId="2C38A87C" w14:textId="77777777" w:rsidR="0010463C" w:rsidRPr="00403502" w:rsidRDefault="0010463C">
            <w:pPr>
              <w:rPr>
                <w:rFonts w:ascii="Arial" w:hAnsi="Arial" w:cs="Arial"/>
                <w:b/>
                <w:bCs/>
                <w:color w:val="000000" w:themeColor="text1"/>
                <w:u w:val="single"/>
              </w:rPr>
            </w:pPr>
          </w:p>
          <w:p w14:paraId="14A45F10" w14:textId="77777777" w:rsidR="0010463C" w:rsidRPr="00403502" w:rsidRDefault="0010463C">
            <w:pPr>
              <w:rPr>
                <w:rFonts w:ascii="Arial" w:hAnsi="Arial" w:cs="Arial"/>
                <w:b/>
                <w:bCs/>
                <w:color w:val="000000" w:themeColor="text1"/>
                <w:u w:val="single"/>
              </w:rPr>
            </w:pPr>
            <w:hyperlink r:id="rId62" w:history="1">
              <w:r>
                <w:rPr>
                  <w:rFonts w:ascii="Arial" w:hAnsi="Arial" w:cs="Arial"/>
                  <w:b/>
                  <w:bCs/>
                  <w:color w:val="000000" w:themeColor="text1"/>
                  <w:u w:val="single"/>
                </w:rPr>
                <w:t>Young witness booklet age 12-17</w:t>
              </w:r>
            </w:hyperlink>
          </w:p>
          <w:p w14:paraId="00DF9D44" w14:textId="77777777" w:rsidR="0010463C" w:rsidRPr="00403502" w:rsidRDefault="0010463C">
            <w:pPr>
              <w:rPr>
                <w:rFonts w:ascii="Arial" w:hAnsi="Arial" w:cs="Arial"/>
                <w:b/>
                <w:bCs/>
                <w:color w:val="000000" w:themeColor="text1"/>
                <w:u w:val="single"/>
              </w:rPr>
            </w:pPr>
          </w:p>
        </w:tc>
        <w:tc>
          <w:tcPr>
            <w:tcW w:w="1701" w:type="dxa"/>
          </w:tcPr>
          <w:p w14:paraId="1DA0F2E0" w14:textId="77777777" w:rsidR="0010463C" w:rsidRPr="00F66A57" w:rsidRDefault="0010463C">
            <w:pPr>
              <w:rPr>
                <w:rFonts w:ascii="Arial" w:hAnsi="Arial" w:cs="Arial"/>
                <w:color w:val="000000" w:themeColor="text1"/>
              </w:rPr>
            </w:pPr>
            <w:r w:rsidRPr="00F66A57">
              <w:rPr>
                <w:rFonts w:ascii="Arial" w:hAnsi="Arial" w:cs="Arial"/>
                <w:color w:val="000000" w:themeColor="text1"/>
              </w:rPr>
              <w:t>M</w:t>
            </w:r>
            <w:r>
              <w:rPr>
                <w:rFonts w:ascii="Arial" w:hAnsi="Arial" w:cs="Arial"/>
                <w:color w:val="000000" w:themeColor="text1"/>
              </w:rPr>
              <w:t>inistry of Justice (M</w:t>
            </w:r>
            <w:r w:rsidRPr="00F66A57">
              <w:rPr>
                <w:rFonts w:ascii="Arial" w:hAnsi="Arial" w:cs="Arial"/>
                <w:color w:val="000000" w:themeColor="text1"/>
              </w:rPr>
              <w:t>oJ</w:t>
            </w:r>
            <w:r>
              <w:rPr>
                <w:rFonts w:ascii="Arial" w:hAnsi="Arial" w:cs="Arial"/>
                <w:color w:val="000000" w:themeColor="text1"/>
              </w:rPr>
              <w:t>)</w:t>
            </w:r>
            <w:r w:rsidRPr="00F66A57">
              <w:rPr>
                <w:rFonts w:ascii="Arial" w:hAnsi="Arial" w:cs="Arial"/>
                <w:color w:val="000000" w:themeColor="text1"/>
              </w:rPr>
              <w:t xml:space="preserve"> advice</w:t>
            </w:r>
          </w:p>
        </w:tc>
      </w:tr>
      <w:tr w:rsidR="0010463C" w:rsidRPr="00F66A57" w14:paraId="65321B46" w14:textId="77777777">
        <w:tc>
          <w:tcPr>
            <w:tcW w:w="1696" w:type="dxa"/>
          </w:tcPr>
          <w:p w14:paraId="00833730" w14:textId="77777777" w:rsidR="0010463C" w:rsidRPr="00F66A57" w:rsidRDefault="0010463C">
            <w:pPr>
              <w:rPr>
                <w:rFonts w:ascii="Arial" w:hAnsi="Arial" w:cs="Arial"/>
                <w:color w:val="000000" w:themeColor="text1"/>
              </w:rPr>
            </w:pPr>
            <w:r w:rsidRPr="00F66A57">
              <w:rPr>
                <w:rFonts w:ascii="Arial" w:hAnsi="Arial" w:cs="Arial"/>
                <w:color w:val="000000" w:themeColor="text1"/>
              </w:rPr>
              <w:t>Missing from Education, Home or Care</w:t>
            </w:r>
          </w:p>
          <w:p w14:paraId="44E8D918" w14:textId="77777777" w:rsidR="0010463C" w:rsidRPr="00F66A57" w:rsidRDefault="0010463C">
            <w:pPr>
              <w:rPr>
                <w:rFonts w:ascii="Arial" w:hAnsi="Arial" w:cs="Arial"/>
                <w:color w:val="000000" w:themeColor="text1"/>
              </w:rPr>
            </w:pPr>
          </w:p>
        </w:tc>
        <w:tc>
          <w:tcPr>
            <w:tcW w:w="6521" w:type="dxa"/>
          </w:tcPr>
          <w:p w14:paraId="33DD5173" w14:textId="77777777" w:rsidR="0010463C" w:rsidRPr="00403502" w:rsidRDefault="0010463C">
            <w:pPr>
              <w:rPr>
                <w:rFonts w:ascii="Arial" w:hAnsi="Arial" w:cs="Arial"/>
                <w:b/>
                <w:bCs/>
                <w:color w:val="000000" w:themeColor="text1"/>
                <w:u w:val="single"/>
              </w:rPr>
            </w:pPr>
            <w:hyperlink r:id="rId63" w:history="1">
              <w:r>
                <w:rPr>
                  <w:rFonts w:ascii="Arial" w:hAnsi="Arial" w:cs="Arial"/>
                  <w:b/>
                  <w:bCs/>
                  <w:color w:val="000000" w:themeColor="text1"/>
                  <w:u w:val="single"/>
                </w:rPr>
                <w:t>Children missing from care home and education</w:t>
              </w:r>
            </w:hyperlink>
          </w:p>
          <w:p w14:paraId="4C8A8503" w14:textId="77777777" w:rsidR="0010463C" w:rsidRPr="00403502" w:rsidRDefault="0010463C">
            <w:pPr>
              <w:rPr>
                <w:rFonts w:ascii="Arial" w:hAnsi="Arial" w:cs="Arial"/>
                <w:b/>
                <w:bCs/>
                <w:color w:val="000000" w:themeColor="text1"/>
                <w:u w:val="single"/>
              </w:rPr>
            </w:pPr>
          </w:p>
          <w:p w14:paraId="791DB4EE" w14:textId="77777777" w:rsidR="0010463C" w:rsidRDefault="0010463C">
            <w:pPr>
              <w:rPr>
                <w:rFonts w:ascii="Arial" w:hAnsi="Arial" w:cs="Arial"/>
                <w:b/>
                <w:bCs/>
                <w:color w:val="000000" w:themeColor="text1"/>
                <w:u w:val="single"/>
              </w:rPr>
            </w:pPr>
            <w:hyperlink r:id="rId64" w:history="1">
              <w:r>
                <w:rPr>
                  <w:rFonts w:ascii="Arial" w:hAnsi="Arial" w:cs="Arial"/>
                  <w:b/>
                  <w:bCs/>
                  <w:color w:val="000000" w:themeColor="text1"/>
                  <w:u w:val="single"/>
                </w:rPr>
                <w:t>Regional safeguarding guidance children missing education</w:t>
              </w:r>
            </w:hyperlink>
          </w:p>
          <w:p w14:paraId="03B2FD6F" w14:textId="77777777" w:rsidR="0010463C" w:rsidRDefault="0010463C">
            <w:pPr>
              <w:rPr>
                <w:rFonts w:ascii="Arial" w:hAnsi="Arial" w:cs="Arial"/>
                <w:b/>
                <w:bCs/>
                <w:color w:val="000000" w:themeColor="text1"/>
                <w:u w:val="single"/>
              </w:rPr>
            </w:pPr>
          </w:p>
          <w:p w14:paraId="04B13F41" w14:textId="77777777" w:rsidR="0010463C" w:rsidRPr="002E4E2A" w:rsidRDefault="0010463C">
            <w:pPr>
              <w:rPr>
                <w:rFonts w:ascii="Arial" w:hAnsi="Arial" w:cs="Arial"/>
                <w:b/>
                <w:bCs/>
                <w:u w:val="single"/>
              </w:rPr>
            </w:pPr>
            <w:hyperlink r:id="rId65" w:history="1">
              <w:r w:rsidRPr="002E4E2A">
                <w:rPr>
                  <w:rFonts w:ascii="Arial" w:eastAsiaTheme="minorHAnsi" w:hAnsi="Arial" w:cs="Arial"/>
                  <w:b/>
                  <w:bCs/>
                  <w:u w:val="single"/>
                  <w:lang w:eastAsia="en-US"/>
                </w:rPr>
                <w:t>Working together to improve school attendance (publishing.service.gov.uk)</w:t>
              </w:r>
            </w:hyperlink>
          </w:p>
          <w:p w14:paraId="1ED44F5F" w14:textId="77777777" w:rsidR="0010463C" w:rsidRPr="00403502" w:rsidRDefault="0010463C">
            <w:pPr>
              <w:rPr>
                <w:rFonts w:ascii="Arial" w:hAnsi="Arial" w:cs="Arial"/>
                <w:b/>
                <w:bCs/>
                <w:color w:val="000000" w:themeColor="text1"/>
                <w:u w:val="single"/>
              </w:rPr>
            </w:pPr>
          </w:p>
        </w:tc>
        <w:tc>
          <w:tcPr>
            <w:tcW w:w="1701" w:type="dxa"/>
          </w:tcPr>
          <w:p w14:paraId="51F5B02D" w14:textId="77777777" w:rsidR="0010463C" w:rsidRPr="00F66A57" w:rsidRDefault="0010463C">
            <w:pPr>
              <w:rPr>
                <w:rFonts w:ascii="Arial" w:hAnsi="Arial" w:cs="Arial"/>
                <w:color w:val="000000" w:themeColor="text1"/>
              </w:rPr>
            </w:pPr>
            <w:r w:rsidRPr="00F66A57">
              <w:rPr>
                <w:rFonts w:ascii="Arial" w:hAnsi="Arial" w:cs="Arial"/>
                <w:color w:val="000000" w:themeColor="text1"/>
              </w:rPr>
              <w:t xml:space="preserve">West Midlands Safeguarding </w:t>
            </w:r>
          </w:p>
          <w:p w14:paraId="59747ED2" w14:textId="77777777" w:rsidR="0010463C" w:rsidRPr="00F66A57" w:rsidRDefault="0010463C">
            <w:pPr>
              <w:rPr>
                <w:rFonts w:ascii="Arial" w:hAnsi="Arial" w:cs="Arial"/>
                <w:color w:val="000000" w:themeColor="text1"/>
              </w:rPr>
            </w:pPr>
            <w:r w:rsidRPr="00F66A57">
              <w:rPr>
                <w:rFonts w:ascii="Arial" w:hAnsi="Arial" w:cs="Arial"/>
                <w:color w:val="000000" w:themeColor="text1"/>
              </w:rPr>
              <w:t>Children Procedures</w:t>
            </w:r>
          </w:p>
        </w:tc>
      </w:tr>
      <w:tr w:rsidR="0010463C" w:rsidRPr="00F66A57" w14:paraId="7EA998A0" w14:textId="77777777">
        <w:tc>
          <w:tcPr>
            <w:tcW w:w="1696" w:type="dxa"/>
          </w:tcPr>
          <w:p w14:paraId="4E4D363A" w14:textId="77777777" w:rsidR="0010463C" w:rsidRPr="00F66A57" w:rsidRDefault="0010463C">
            <w:pPr>
              <w:rPr>
                <w:rFonts w:ascii="Arial" w:hAnsi="Arial" w:cs="Arial"/>
                <w:color w:val="000000" w:themeColor="text1"/>
              </w:rPr>
            </w:pPr>
            <w:r w:rsidRPr="00F66A57">
              <w:rPr>
                <w:rFonts w:ascii="Arial" w:hAnsi="Arial" w:cs="Arial"/>
                <w:color w:val="000000" w:themeColor="text1"/>
              </w:rPr>
              <w:t>Family Members in Prison</w:t>
            </w:r>
          </w:p>
        </w:tc>
        <w:tc>
          <w:tcPr>
            <w:tcW w:w="6521" w:type="dxa"/>
          </w:tcPr>
          <w:p w14:paraId="03263B32" w14:textId="77777777" w:rsidR="0010463C" w:rsidRPr="00403502" w:rsidRDefault="0010463C">
            <w:pPr>
              <w:rPr>
                <w:rFonts w:ascii="Arial" w:hAnsi="Arial" w:cs="Arial"/>
                <w:b/>
                <w:bCs/>
                <w:color w:val="000000" w:themeColor="text1"/>
                <w:u w:val="single"/>
              </w:rPr>
            </w:pPr>
            <w:hyperlink r:id="rId66" w:history="1">
              <w:r>
                <w:rPr>
                  <w:rFonts w:ascii="Arial" w:hAnsi="Arial" w:cs="Arial"/>
                  <w:b/>
                  <w:bCs/>
                  <w:color w:val="000000" w:themeColor="text1"/>
                  <w:u w:val="single"/>
                </w:rPr>
                <w:t>Family members in prison</w:t>
              </w:r>
            </w:hyperlink>
          </w:p>
          <w:p w14:paraId="6CB9A4C2" w14:textId="77777777" w:rsidR="0010463C" w:rsidRPr="00403502" w:rsidRDefault="0010463C">
            <w:pPr>
              <w:rPr>
                <w:rFonts w:ascii="Arial" w:hAnsi="Arial" w:cs="Arial"/>
                <w:b/>
                <w:bCs/>
                <w:color w:val="000000" w:themeColor="text1"/>
                <w:u w:val="single"/>
              </w:rPr>
            </w:pPr>
          </w:p>
        </w:tc>
        <w:tc>
          <w:tcPr>
            <w:tcW w:w="1701" w:type="dxa"/>
          </w:tcPr>
          <w:p w14:paraId="28F29E24" w14:textId="77777777" w:rsidR="0010463C" w:rsidRPr="00F66A57" w:rsidRDefault="0010463C">
            <w:pPr>
              <w:rPr>
                <w:rFonts w:ascii="Arial" w:hAnsi="Arial" w:cs="Arial"/>
                <w:color w:val="000000" w:themeColor="text1"/>
              </w:rPr>
            </w:pPr>
            <w:r w:rsidRPr="00F66A57">
              <w:rPr>
                <w:rFonts w:ascii="Arial" w:hAnsi="Arial" w:cs="Arial"/>
                <w:color w:val="000000" w:themeColor="text1"/>
              </w:rPr>
              <w:t>Barnardo’s in partnership with Her Majesty’s Prison and Probation Service (HMPPS)</w:t>
            </w:r>
          </w:p>
        </w:tc>
      </w:tr>
      <w:tr w:rsidR="0010463C" w:rsidRPr="00F66A57" w14:paraId="35F9BBBC" w14:textId="77777777">
        <w:tc>
          <w:tcPr>
            <w:tcW w:w="1696" w:type="dxa"/>
          </w:tcPr>
          <w:p w14:paraId="4B513241" w14:textId="77777777" w:rsidR="0010463C" w:rsidRPr="00F66A57" w:rsidRDefault="0010463C">
            <w:pPr>
              <w:rPr>
                <w:rFonts w:ascii="Arial" w:hAnsi="Arial" w:cs="Arial"/>
                <w:color w:val="000000" w:themeColor="text1"/>
              </w:rPr>
            </w:pPr>
            <w:r w:rsidRPr="00F66A57">
              <w:rPr>
                <w:rFonts w:ascii="Arial" w:hAnsi="Arial" w:cs="Arial"/>
                <w:color w:val="000000" w:themeColor="text1"/>
              </w:rPr>
              <w:t>Drugs</w:t>
            </w:r>
          </w:p>
        </w:tc>
        <w:tc>
          <w:tcPr>
            <w:tcW w:w="6521" w:type="dxa"/>
          </w:tcPr>
          <w:p w14:paraId="0501B278" w14:textId="77777777" w:rsidR="0010463C" w:rsidRPr="001223F3" w:rsidRDefault="0010463C">
            <w:pPr>
              <w:rPr>
                <w:rFonts w:ascii="Arial" w:hAnsi="Arial" w:cs="Arial"/>
                <w:b/>
                <w:bCs/>
                <w:u w:val="single"/>
              </w:rPr>
            </w:pPr>
            <w:hyperlink r:id="rId67" w:history="1">
              <w:r w:rsidRPr="001223F3">
                <w:rPr>
                  <w:rFonts w:ascii="Arial" w:eastAsiaTheme="minorHAnsi" w:hAnsi="Arial" w:cs="Arial"/>
                  <w:b/>
                  <w:bCs/>
                  <w:u w:val="single"/>
                  <w:lang w:eastAsia="en-US"/>
                </w:rPr>
                <w:t>PSYCHOACTIVE SUBSTANCES | policeandschools.org.uk</w:t>
              </w:r>
            </w:hyperlink>
          </w:p>
          <w:p w14:paraId="2D286AAE" w14:textId="77777777" w:rsidR="0010463C" w:rsidRPr="001223F3" w:rsidRDefault="0010463C">
            <w:pPr>
              <w:rPr>
                <w:rFonts w:ascii="Arial" w:hAnsi="Arial" w:cs="Arial"/>
                <w:b/>
                <w:bCs/>
                <w:color w:val="000000" w:themeColor="text1"/>
                <w:u w:val="single"/>
              </w:rPr>
            </w:pPr>
          </w:p>
          <w:p w14:paraId="02915AD3" w14:textId="77777777" w:rsidR="0010463C" w:rsidRPr="001223F3" w:rsidRDefault="0010463C">
            <w:pPr>
              <w:rPr>
                <w:rFonts w:ascii="Arial" w:hAnsi="Arial" w:cs="Arial"/>
                <w:b/>
                <w:bCs/>
                <w:u w:val="single"/>
              </w:rPr>
            </w:pPr>
            <w:hyperlink r:id="rId68" w:history="1">
              <w:r w:rsidRPr="001223F3">
                <w:rPr>
                  <w:rFonts w:ascii="Arial" w:eastAsiaTheme="minorHAnsi" w:hAnsi="Arial" w:cs="Arial"/>
                  <w:b/>
                  <w:bCs/>
                  <w:u w:val="single"/>
                  <w:lang w:eastAsia="en-US"/>
                </w:rPr>
                <w:t>ALCOHOL | policeandschools.org.uk</w:t>
              </w:r>
            </w:hyperlink>
          </w:p>
          <w:p w14:paraId="1D55FA51" w14:textId="77777777" w:rsidR="0010463C" w:rsidRPr="001223F3" w:rsidRDefault="0010463C">
            <w:pPr>
              <w:rPr>
                <w:rFonts w:ascii="Arial" w:hAnsi="Arial" w:cs="Arial"/>
                <w:b/>
                <w:bCs/>
                <w:color w:val="000000" w:themeColor="text1"/>
                <w:u w:val="single"/>
              </w:rPr>
            </w:pPr>
          </w:p>
          <w:p w14:paraId="0670A89C" w14:textId="77777777" w:rsidR="0010463C" w:rsidRPr="001223F3" w:rsidRDefault="0010463C">
            <w:pPr>
              <w:rPr>
                <w:rFonts w:ascii="Arial" w:hAnsi="Arial" w:cs="Arial"/>
                <w:b/>
                <w:bCs/>
                <w:color w:val="000000" w:themeColor="text1"/>
                <w:u w:val="single"/>
              </w:rPr>
            </w:pPr>
            <w:hyperlink r:id="rId69" w:history="1">
              <w:r w:rsidRPr="001223F3">
                <w:rPr>
                  <w:rFonts w:ascii="Arial" w:hAnsi="Arial" w:cs="Arial"/>
                  <w:b/>
                  <w:bCs/>
                  <w:color w:val="000000" w:themeColor="text1"/>
                  <w:u w:val="single"/>
                </w:rPr>
                <w:t>West Midlands Procedures Children with Substance Misusing Parents</w:t>
              </w:r>
            </w:hyperlink>
          </w:p>
          <w:p w14:paraId="2B010F1D" w14:textId="77777777" w:rsidR="0010463C" w:rsidRPr="00403502" w:rsidRDefault="0010463C">
            <w:pPr>
              <w:rPr>
                <w:rFonts w:ascii="Arial" w:hAnsi="Arial" w:cs="Arial"/>
                <w:b/>
                <w:bCs/>
                <w:color w:val="000000" w:themeColor="text1"/>
                <w:u w:val="single"/>
              </w:rPr>
            </w:pPr>
          </w:p>
        </w:tc>
        <w:tc>
          <w:tcPr>
            <w:tcW w:w="1701" w:type="dxa"/>
          </w:tcPr>
          <w:p w14:paraId="62AD85FA" w14:textId="77777777" w:rsidR="0010463C" w:rsidRPr="00F66A57" w:rsidRDefault="0010463C">
            <w:pPr>
              <w:rPr>
                <w:rFonts w:ascii="Arial" w:hAnsi="Arial" w:cs="Arial"/>
                <w:color w:val="000000" w:themeColor="text1"/>
              </w:rPr>
            </w:pPr>
            <w:r w:rsidRPr="00F66A57">
              <w:rPr>
                <w:rFonts w:ascii="Arial" w:hAnsi="Arial" w:cs="Arial"/>
                <w:color w:val="000000" w:themeColor="text1"/>
              </w:rPr>
              <w:t>Birmingham Police and Schools Panels</w:t>
            </w:r>
          </w:p>
        </w:tc>
      </w:tr>
      <w:tr w:rsidR="0010463C" w:rsidRPr="00F66A57" w14:paraId="3427B630" w14:textId="77777777">
        <w:tc>
          <w:tcPr>
            <w:tcW w:w="1696" w:type="dxa"/>
          </w:tcPr>
          <w:p w14:paraId="48A3F510" w14:textId="77777777" w:rsidR="0010463C" w:rsidRPr="00F66A57" w:rsidRDefault="0010463C">
            <w:pPr>
              <w:rPr>
                <w:rFonts w:ascii="Arial" w:hAnsi="Arial" w:cs="Arial"/>
                <w:color w:val="000000" w:themeColor="text1"/>
              </w:rPr>
            </w:pPr>
            <w:r w:rsidRPr="00F66A57">
              <w:rPr>
                <w:rFonts w:ascii="Arial" w:hAnsi="Arial" w:cs="Arial"/>
                <w:color w:val="000000" w:themeColor="text1"/>
              </w:rPr>
              <w:t>Domestic Abuse</w:t>
            </w:r>
          </w:p>
        </w:tc>
        <w:tc>
          <w:tcPr>
            <w:tcW w:w="6521" w:type="dxa"/>
          </w:tcPr>
          <w:p w14:paraId="54FD3184" w14:textId="77777777" w:rsidR="0010463C" w:rsidRDefault="0010463C">
            <w:pPr>
              <w:rPr>
                <w:rFonts w:ascii="Arial" w:hAnsi="Arial" w:cs="Arial"/>
                <w:b/>
                <w:bCs/>
                <w:color w:val="000000" w:themeColor="text1"/>
                <w:u w:val="single"/>
              </w:rPr>
            </w:pPr>
            <w:hyperlink r:id="rId70" w:history="1">
              <w:r>
                <w:rPr>
                  <w:rFonts w:ascii="Arial" w:hAnsi="Arial" w:cs="Arial"/>
                  <w:b/>
                  <w:bCs/>
                  <w:color w:val="000000" w:themeColor="text1"/>
                  <w:u w:val="single"/>
                </w:rPr>
                <w:t xml:space="preserve">West Midlands Procedures Domestic Violence and Abuse </w:t>
              </w:r>
            </w:hyperlink>
          </w:p>
          <w:p w14:paraId="10617278" w14:textId="77777777" w:rsidR="0010463C" w:rsidRDefault="0010463C">
            <w:pPr>
              <w:rPr>
                <w:rFonts w:ascii="Arial" w:hAnsi="Arial" w:cs="Arial"/>
                <w:b/>
                <w:bCs/>
                <w:color w:val="000000" w:themeColor="text1"/>
                <w:u w:val="single"/>
              </w:rPr>
            </w:pPr>
          </w:p>
          <w:p w14:paraId="05710D16" w14:textId="77777777" w:rsidR="0010463C" w:rsidRDefault="0010463C">
            <w:pPr>
              <w:rPr>
                <w:rFonts w:ascii="Arial" w:hAnsi="Arial" w:cs="Arial"/>
                <w:b/>
                <w:bCs/>
                <w:color w:val="000000" w:themeColor="text1"/>
                <w:u w:val="single"/>
              </w:rPr>
            </w:pPr>
          </w:p>
          <w:p w14:paraId="5D0FADE7" w14:textId="77777777" w:rsidR="0010463C" w:rsidRDefault="0010463C">
            <w:pPr>
              <w:rPr>
                <w:rFonts w:ascii="Arial" w:hAnsi="Arial" w:cs="Arial"/>
                <w:b/>
                <w:bCs/>
                <w:color w:val="000000" w:themeColor="text1"/>
                <w:u w:val="single"/>
              </w:rPr>
            </w:pPr>
          </w:p>
          <w:p w14:paraId="3D8F5780" w14:textId="77777777" w:rsidR="0010463C" w:rsidRPr="00842366" w:rsidRDefault="0010463C">
            <w:pPr>
              <w:rPr>
                <w:rFonts w:ascii="Arial" w:hAnsi="Arial" w:cs="Arial"/>
                <w:b/>
                <w:bCs/>
                <w:color w:val="000000" w:themeColor="text1"/>
                <w:u w:val="single"/>
              </w:rPr>
            </w:pPr>
            <w:hyperlink r:id="rId71" w:history="1">
              <w:r>
                <w:rPr>
                  <w:rStyle w:val="Hyperlink"/>
                  <w:rFonts w:ascii="Arial" w:hAnsi="Arial" w:cs="Arial"/>
                  <w:b/>
                  <w:bCs/>
                </w:rPr>
                <w:t>Operation Encompass</w:t>
              </w:r>
            </w:hyperlink>
          </w:p>
          <w:p w14:paraId="3F1CA882" w14:textId="77777777" w:rsidR="0010463C" w:rsidRPr="00403502" w:rsidRDefault="0010463C">
            <w:pPr>
              <w:rPr>
                <w:rFonts w:ascii="Arial" w:hAnsi="Arial" w:cs="Arial"/>
                <w:b/>
                <w:bCs/>
                <w:color w:val="000000" w:themeColor="text1"/>
                <w:u w:val="single"/>
              </w:rPr>
            </w:pPr>
          </w:p>
        </w:tc>
        <w:tc>
          <w:tcPr>
            <w:tcW w:w="1701" w:type="dxa"/>
          </w:tcPr>
          <w:p w14:paraId="4979695B" w14:textId="77777777" w:rsidR="0010463C" w:rsidRDefault="0010463C">
            <w:pPr>
              <w:rPr>
                <w:rFonts w:ascii="Arial" w:hAnsi="Arial" w:cs="Arial"/>
                <w:color w:val="000000" w:themeColor="text1"/>
              </w:rPr>
            </w:pPr>
            <w:r w:rsidRPr="00F66A57">
              <w:rPr>
                <w:rFonts w:ascii="Arial" w:hAnsi="Arial" w:cs="Arial"/>
                <w:color w:val="000000" w:themeColor="text1"/>
              </w:rPr>
              <w:t>West Midlands Safeguarding Children Procedures</w:t>
            </w:r>
          </w:p>
          <w:p w14:paraId="51CB91A3" w14:textId="77777777" w:rsidR="0010463C" w:rsidRDefault="0010463C">
            <w:pPr>
              <w:rPr>
                <w:rFonts w:ascii="Arial" w:hAnsi="Arial" w:cs="Arial"/>
                <w:color w:val="000000" w:themeColor="text1"/>
              </w:rPr>
            </w:pPr>
          </w:p>
          <w:p w14:paraId="099F024B" w14:textId="77777777" w:rsidR="0010463C" w:rsidRPr="00F66A57" w:rsidRDefault="0010463C">
            <w:pPr>
              <w:rPr>
                <w:rFonts w:ascii="Arial" w:hAnsi="Arial" w:cs="Arial"/>
                <w:color w:val="000000" w:themeColor="text1"/>
              </w:rPr>
            </w:pPr>
            <w:r>
              <w:rPr>
                <w:rFonts w:ascii="Arial" w:hAnsi="Arial" w:cs="Arial"/>
                <w:color w:val="000000" w:themeColor="text1"/>
              </w:rPr>
              <w:t>Operation Encompass</w:t>
            </w:r>
          </w:p>
        </w:tc>
      </w:tr>
      <w:tr w:rsidR="0010463C" w:rsidRPr="00F66A57" w14:paraId="671BC4BC" w14:textId="77777777">
        <w:tc>
          <w:tcPr>
            <w:tcW w:w="1696" w:type="dxa"/>
          </w:tcPr>
          <w:p w14:paraId="72851917" w14:textId="77777777" w:rsidR="0010463C" w:rsidRPr="00F66A57" w:rsidRDefault="0010463C">
            <w:pPr>
              <w:rPr>
                <w:rFonts w:ascii="Arial" w:hAnsi="Arial" w:cs="Arial"/>
                <w:color w:val="000000" w:themeColor="text1"/>
              </w:rPr>
            </w:pPr>
            <w:r w:rsidRPr="00F66A57">
              <w:rPr>
                <w:rFonts w:ascii="Arial" w:hAnsi="Arial" w:cs="Arial"/>
                <w:color w:val="000000" w:themeColor="text1"/>
              </w:rPr>
              <w:t>Child Exploitation</w:t>
            </w:r>
          </w:p>
        </w:tc>
        <w:tc>
          <w:tcPr>
            <w:tcW w:w="6521" w:type="dxa"/>
          </w:tcPr>
          <w:p w14:paraId="77207665" w14:textId="77777777" w:rsidR="0010463C" w:rsidRPr="00403502" w:rsidRDefault="0010463C">
            <w:pPr>
              <w:rPr>
                <w:rFonts w:ascii="Arial" w:eastAsiaTheme="minorHAnsi" w:hAnsi="Arial" w:cs="Arial"/>
                <w:b/>
                <w:bCs/>
                <w:color w:val="000000" w:themeColor="text1"/>
                <w:u w:val="single"/>
                <w:lang w:eastAsia="en-US"/>
              </w:rPr>
            </w:pPr>
            <w:hyperlink r:id="rId72" w:history="1">
              <w:r>
                <w:rPr>
                  <w:rStyle w:val="Hyperlink"/>
                  <w:rFonts w:ascii="Arial" w:hAnsi="Arial" w:cs="Arial"/>
                  <w:b/>
                  <w:bCs/>
                  <w:color w:val="000000" w:themeColor="text1"/>
                  <w:lang w:eastAsia="en-US"/>
                </w:rPr>
                <w:t>West Midlands Police Safeguarding Guidance - Children affected by Exploitation and Trafficking</w:t>
              </w:r>
            </w:hyperlink>
          </w:p>
          <w:p w14:paraId="336B0863" w14:textId="77777777" w:rsidR="0010463C" w:rsidRPr="00403502" w:rsidRDefault="0010463C">
            <w:pPr>
              <w:rPr>
                <w:rFonts w:ascii="Arial" w:hAnsi="Arial" w:cs="Arial"/>
                <w:b/>
                <w:bCs/>
                <w:color w:val="000000" w:themeColor="text1"/>
                <w:u w:val="single"/>
              </w:rPr>
            </w:pPr>
          </w:p>
          <w:p w14:paraId="2C2D9602" w14:textId="77777777" w:rsidR="0010463C" w:rsidRPr="00403502" w:rsidRDefault="0010463C">
            <w:pPr>
              <w:rPr>
                <w:rFonts w:ascii="Arial" w:eastAsiaTheme="minorHAnsi" w:hAnsi="Arial" w:cs="Arial"/>
                <w:b/>
                <w:bCs/>
                <w:color w:val="000000" w:themeColor="text1"/>
                <w:u w:val="single"/>
                <w:lang w:eastAsia="en-US"/>
              </w:rPr>
            </w:pPr>
            <w:hyperlink r:id="rId73" w:history="1">
              <w:r w:rsidRPr="00403502">
                <w:rPr>
                  <w:rStyle w:val="Hyperlink"/>
                  <w:rFonts w:ascii="Arial" w:hAnsi="Arial" w:cs="Arial"/>
                  <w:b/>
                  <w:bCs/>
                  <w:color w:val="000000" w:themeColor="text1"/>
                </w:rPr>
                <w:t>Birmingham Criminal Exploitation &amp; Gang Affiliation Practice Guidance (2018)</w:t>
              </w:r>
            </w:hyperlink>
          </w:p>
          <w:p w14:paraId="6BE08E9C" w14:textId="77777777" w:rsidR="0010463C" w:rsidRPr="00403502" w:rsidRDefault="0010463C">
            <w:pPr>
              <w:rPr>
                <w:rFonts w:ascii="Arial" w:hAnsi="Arial" w:cs="Arial"/>
                <w:b/>
                <w:bCs/>
                <w:color w:val="000000" w:themeColor="text1"/>
                <w:u w:val="single"/>
              </w:rPr>
            </w:pPr>
          </w:p>
          <w:p w14:paraId="20CBE63E" w14:textId="77777777" w:rsidR="0010463C" w:rsidRPr="00403502" w:rsidRDefault="0010463C">
            <w:pPr>
              <w:rPr>
                <w:rFonts w:ascii="Arial" w:hAnsi="Arial" w:cs="Arial"/>
                <w:b/>
                <w:bCs/>
                <w:color w:val="000000" w:themeColor="text1"/>
                <w:u w:val="single"/>
              </w:rPr>
            </w:pPr>
            <w:hyperlink r:id="rId74" w:history="1">
              <w:r>
                <w:rPr>
                  <w:rFonts w:ascii="Arial" w:hAnsi="Arial" w:cs="Arial"/>
                  <w:b/>
                  <w:bCs/>
                  <w:color w:val="000000" w:themeColor="text1"/>
                  <w:u w:val="single"/>
                </w:rPr>
                <w:t>Birmingham Criminal Exploitation &amp; Gang Affiliation Practice Guidance 2018</w:t>
              </w:r>
            </w:hyperlink>
          </w:p>
          <w:p w14:paraId="494C9DD5" w14:textId="77777777" w:rsidR="0010463C" w:rsidRPr="00403502" w:rsidRDefault="0010463C">
            <w:pPr>
              <w:rPr>
                <w:rFonts w:ascii="Arial" w:hAnsi="Arial" w:cs="Arial"/>
                <w:b/>
                <w:bCs/>
                <w:color w:val="000000" w:themeColor="text1"/>
                <w:u w:val="single"/>
              </w:rPr>
            </w:pPr>
          </w:p>
        </w:tc>
        <w:tc>
          <w:tcPr>
            <w:tcW w:w="1701" w:type="dxa"/>
          </w:tcPr>
          <w:p w14:paraId="1B4FCEE5" w14:textId="77777777" w:rsidR="0010463C" w:rsidRPr="00F66A57" w:rsidRDefault="0010463C">
            <w:pPr>
              <w:rPr>
                <w:rFonts w:ascii="Arial" w:hAnsi="Arial" w:cs="Arial"/>
                <w:color w:val="000000" w:themeColor="text1"/>
              </w:rPr>
            </w:pPr>
            <w:r w:rsidRPr="00F66A57">
              <w:rPr>
                <w:rFonts w:ascii="Arial" w:hAnsi="Arial" w:cs="Arial"/>
                <w:color w:val="000000" w:themeColor="text1"/>
              </w:rPr>
              <w:t>West Midlands Safeguarding Children Procedures</w:t>
            </w:r>
          </w:p>
          <w:p w14:paraId="5FC0EADA" w14:textId="77777777" w:rsidR="0010463C" w:rsidRPr="00F66A57" w:rsidRDefault="0010463C">
            <w:pPr>
              <w:rPr>
                <w:rFonts w:ascii="Arial" w:hAnsi="Arial" w:cs="Arial"/>
                <w:color w:val="000000" w:themeColor="text1"/>
              </w:rPr>
            </w:pPr>
          </w:p>
          <w:p w14:paraId="06FE87DD" w14:textId="77777777" w:rsidR="0010463C" w:rsidRPr="00F66A57" w:rsidRDefault="0010463C">
            <w:pPr>
              <w:rPr>
                <w:rFonts w:ascii="Arial" w:hAnsi="Arial" w:cs="Arial"/>
                <w:color w:val="000000" w:themeColor="text1"/>
              </w:rPr>
            </w:pPr>
          </w:p>
          <w:p w14:paraId="6DAED484" w14:textId="77777777" w:rsidR="0010463C" w:rsidRPr="00F66A57" w:rsidRDefault="0010463C">
            <w:pPr>
              <w:rPr>
                <w:rFonts w:ascii="Arial" w:hAnsi="Arial" w:cs="Arial"/>
                <w:color w:val="000000" w:themeColor="text1"/>
              </w:rPr>
            </w:pPr>
            <w:r w:rsidRPr="00F66A57">
              <w:rPr>
                <w:rFonts w:ascii="Arial" w:hAnsi="Arial" w:cs="Arial"/>
                <w:color w:val="000000" w:themeColor="text1"/>
              </w:rPr>
              <w:t xml:space="preserve">WMP, BCSP, BCT </w:t>
            </w:r>
          </w:p>
        </w:tc>
      </w:tr>
      <w:tr w:rsidR="0010463C" w:rsidRPr="00F66A57" w14:paraId="27A9764D" w14:textId="77777777">
        <w:tc>
          <w:tcPr>
            <w:tcW w:w="1696" w:type="dxa"/>
          </w:tcPr>
          <w:p w14:paraId="2F575902" w14:textId="77777777" w:rsidR="0010463C" w:rsidRPr="00F66A57" w:rsidRDefault="0010463C">
            <w:pPr>
              <w:rPr>
                <w:rFonts w:ascii="Arial" w:hAnsi="Arial" w:cs="Arial"/>
                <w:color w:val="000000" w:themeColor="text1"/>
              </w:rPr>
            </w:pPr>
            <w:r w:rsidRPr="00F66A57">
              <w:rPr>
                <w:rFonts w:ascii="Arial" w:hAnsi="Arial" w:cs="Arial"/>
                <w:color w:val="000000" w:themeColor="text1"/>
              </w:rPr>
              <w:t>Homelessness</w:t>
            </w:r>
          </w:p>
        </w:tc>
        <w:tc>
          <w:tcPr>
            <w:tcW w:w="6521" w:type="dxa"/>
          </w:tcPr>
          <w:p w14:paraId="44FE6D1B" w14:textId="77777777" w:rsidR="0010463C" w:rsidRPr="00403502" w:rsidRDefault="0010463C">
            <w:pPr>
              <w:rPr>
                <w:rFonts w:ascii="Arial" w:hAnsi="Arial" w:cs="Arial"/>
                <w:b/>
                <w:bCs/>
                <w:color w:val="000000" w:themeColor="text1"/>
                <w:u w:val="single"/>
              </w:rPr>
            </w:pPr>
            <w:hyperlink r:id="rId75" w:history="1">
              <w:r>
                <w:rPr>
                  <w:rFonts w:ascii="Arial" w:hAnsi="Arial" w:cs="Arial"/>
                  <w:b/>
                  <w:bCs/>
                  <w:color w:val="000000" w:themeColor="text1"/>
                  <w:u w:val="single"/>
                </w:rPr>
                <w:t>Government Homelessness publication</w:t>
              </w:r>
            </w:hyperlink>
          </w:p>
          <w:p w14:paraId="6FAC744E" w14:textId="77777777" w:rsidR="0010463C" w:rsidRPr="00403502" w:rsidRDefault="0010463C">
            <w:pPr>
              <w:rPr>
                <w:rFonts w:ascii="Arial" w:hAnsi="Arial" w:cs="Arial"/>
                <w:b/>
                <w:bCs/>
                <w:color w:val="000000" w:themeColor="text1"/>
                <w:u w:val="single"/>
              </w:rPr>
            </w:pPr>
          </w:p>
        </w:tc>
        <w:tc>
          <w:tcPr>
            <w:tcW w:w="1701" w:type="dxa"/>
          </w:tcPr>
          <w:p w14:paraId="45F6C9D3" w14:textId="77777777" w:rsidR="0010463C" w:rsidRPr="00F66A57" w:rsidRDefault="0010463C">
            <w:pPr>
              <w:rPr>
                <w:rFonts w:ascii="Arial" w:hAnsi="Arial" w:cs="Arial"/>
                <w:color w:val="000000" w:themeColor="text1"/>
              </w:rPr>
            </w:pPr>
            <w:r w:rsidRPr="00F66A57">
              <w:rPr>
                <w:rFonts w:ascii="Arial" w:hAnsi="Arial" w:cs="Arial"/>
                <w:color w:val="000000" w:themeColor="text1"/>
              </w:rPr>
              <w:t>HCLG</w:t>
            </w:r>
          </w:p>
        </w:tc>
      </w:tr>
      <w:tr w:rsidR="0010463C" w:rsidRPr="00F66A57" w14:paraId="7E09A7DA" w14:textId="77777777">
        <w:tc>
          <w:tcPr>
            <w:tcW w:w="1696" w:type="dxa"/>
          </w:tcPr>
          <w:p w14:paraId="2B2C28DD" w14:textId="77777777" w:rsidR="0010463C" w:rsidRPr="00F66A57" w:rsidRDefault="0010463C">
            <w:pPr>
              <w:rPr>
                <w:rFonts w:ascii="Arial" w:hAnsi="Arial" w:cs="Arial"/>
                <w:color w:val="000000" w:themeColor="text1"/>
              </w:rPr>
            </w:pPr>
            <w:r w:rsidRPr="00F66A57">
              <w:rPr>
                <w:rFonts w:ascii="Arial" w:hAnsi="Arial" w:cs="Arial"/>
                <w:color w:val="000000" w:themeColor="text1"/>
              </w:rPr>
              <w:t>Health</w:t>
            </w:r>
          </w:p>
          <w:p w14:paraId="5828654C" w14:textId="77777777" w:rsidR="0010463C" w:rsidRPr="00F66A57" w:rsidRDefault="0010463C">
            <w:pPr>
              <w:rPr>
                <w:rFonts w:ascii="Arial" w:hAnsi="Arial" w:cs="Arial"/>
                <w:color w:val="000000" w:themeColor="text1"/>
              </w:rPr>
            </w:pPr>
            <w:r w:rsidRPr="00F66A57">
              <w:rPr>
                <w:rFonts w:ascii="Arial" w:hAnsi="Arial" w:cs="Arial"/>
                <w:color w:val="000000" w:themeColor="text1"/>
              </w:rPr>
              <w:t>&amp; Wellbeing</w:t>
            </w:r>
          </w:p>
        </w:tc>
        <w:tc>
          <w:tcPr>
            <w:tcW w:w="6521" w:type="dxa"/>
          </w:tcPr>
          <w:p w14:paraId="20C30B99" w14:textId="77777777" w:rsidR="0010463C" w:rsidRPr="00403502" w:rsidRDefault="0010463C">
            <w:pPr>
              <w:rPr>
                <w:rFonts w:ascii="Arial" w:hAnsi="Arial" w:cs="Arial"/>
                <w:b/>
                <w:bCs/>
                <w:color w:val="000000" w:themeColor="text1"/>
                <w:u w:val="single"/>
              </w:rPr>
            </w:pPr>
            <w:hyperlink r:id="rId76" w:history="1">
              <w:r>
                <w:rPr>
                  <w:rFonts w:ascii="Arial" w:hAnsi="Arial" w:cs="Arial"/>
                  <w:b/>
                  <w:bCs/>
                  <w:color w:val="000000" w:themeColor="text1"/>
                  <w:u w:val="single"/>
                </w:rPr>
                <w:t>Self-harm and suicide procedures</w:t>
              </w:r>
            </w:hyperlink>
          </w:p>
          <w:p w14:paraId="75A0B123" w14:textId="77777777" w:rsidR="0010463C" w:rsidRPr="00403502" w:rsidRDefault="0010463C">
            <w:pPr>
              <w:rPr>
                <w:rFonts w:ascii="Arial" w:hAnsi="Arial" w:cs="Arial"/>
                <w:b/>
                <w:bCs/>
                <w:color w:val="000000" w:themeColor="text1"/>
                <w:u w:val="single"/>
              </w:rPr>
            </w:pPr>
          </w:p>
          <w:p w14:paraId="30B893A3" w14:textId="77777777" w:rsidR="0010463C" w:rsidRPr="00403502" w:rsidRDefault="0010463C">
            <w:pPr>
              <w:rPr>
                <w:rFonts w:ascii="Arial" w:hAnsi="Arial" w:cs="Arial"/>
                <w:b/>
                <w:bCs/>
                <w:color w:val="000000" w:themeColor="text1"/>
                <w:u w:val="single"/>
              </w:rPr>
            </w:pPr>
          </w:p>
        </w:tc>
        <w:tc>
          <w:tcPr>
            <w:tcW w:w="1701" w:type="dxa"/>
          </w:tcPr>
          <w:p w14:paraId="34049AE0" w14:textId="77777777" w:rsidR="0010463C" w:rsidRPr="00F66A57" w:rsidRDefault="0010463C">
            <w:pPr>
              <w:rPr>
                <w:rFonts w:ascii="Arial" w:hAnsi="Arial" w:cs="Arial"/>
                <w:color w:val="000000" w:themeColor="text1"/>
              </w:rPr>
            </w:pPr>
            <w:r w:rsidRPr="00F66A57">
              <w:rPr>
                <w:rFonts w:ascii="Arial" w:hAnsi="Arial" w:cs="Arial"/>
                <w:color w:val="000000" w:themeColor="text1"/>
              </w:rPr>
              <w:t>West Midlands Safeguarding Children Procedures</w:t>
            </w:r>
          </w:p>
          <w:p w14:paraId="2FB641DE" w14:textId="77777777" w:rsidR="0010463C" w:rsidRPr="00F66A57" w:rsidRDefault="0010463C">
            <w:pPr>
              <w:rPr>
                <w:rFonts w:ascii="Arial" w:hAnsi="Arial" w:cs="Arial"/>
                <w:color w:val="000000" w:themeColor="text1"/>
              </w:rPr>
            </w:pPr>
          </w:p>
        </w:tc>
      </w:tr>
      <w:tr w:rsidR="0010463C" w:rsidRPr="00F66A57" w14:paraId="13B1C72C" w14:textId="77777777">
        <w:tc>
          <w:tcPr>
            <w:tcW w:w="1696" w:type="dxa"/>
          </w:tcPr>
          <w:p w14:paraId="53795DF7" w14:textId="77777777" w:rsidR="0010463C" w:rsidRPr="00F66A57" w:rsidRDefault="0010463C">
            <w:pPr>
              <w:rPr>
                <w:rFonts w:ascii="Arial" w:hAnsi="Arial" w:cs="Arial"/>
                <w:color w:val="000000" w:themeColor="text1"/>
              </w:rPr>
            </w:pPr>
            <w:r w:rsidRPr="00F66A57">
              <w:rPr>
                <w:rFonts w:ascii="Arial" w:hAnsi="Arial" w:cs="Arial"/>
                <w:color w:val="000000" w:themeColor="text1"/>
              </w:rPr>
              <w:t>Online</w:t>
            </w:r>
          </w:p>
        </w:tc>
        <w:tc>
          <w:tcPr>
            <w:tcW w:w="6521" w:type="dxa"/>
          </w:tcPr>
          <w:p w14:paraId="7216ABA9" w14:textId="77777777" w:rsidR="0010463C" w:rsidRPr="00D944B2" w:rsidRDefault="0010463C">
            <w:pPr>
              <w:rPr>
                <w:rFonts w:ascii="Arial" w:hAnsi="Arial" w:cs="Arial"/>
                <w:b/>
                <w:bCs/>
                <w:color w:val="000000" w:themeColor="text1"/>
                <w:u w:val="single"/>
              </w:rPr>
            </w:pPr>
          </w:p>
          <w:p w14:paraId="6AC477EA" w14:textId="77777777" w:rsidR="0010463C" w:rsidRPr="001223F3" w:rsidRDefault="0010463C">
            <w:pPr>
              <w:rPr>
                <w:rFonts w:ascii="Arial" w:hAnsi="Arial" w:cs="Arial"/>
                <w:b/>
                <w:bCs/>
              </w:rPr>
            </w:pPr>
            <w:hyperlink r:id="rId77" w:history="1">
              <w:r w:rsidRPr="001223F3">
                <w:rPr>
                  <w:rFonts w:ascii="Arial" w:eastAsiaTheme="minorHAnsi" w:hAnsi="Arial" w:cs="Arial"/>
                  <w:b/>
                  <w:bCs/>
                  <w:u w:val="single"/>
                  <w:lang w:eastAsia="en-US"/>
                </w:rPr>
                <w:t>Searching, screening and confiscation (policeandschools.org.uk)</w:t>
              </w:r>
            </w:hyperlink>
          </w:p>
          <w:p w14:paraId="0E39403A" w14:textId="77777777" w:rsidR="0010463C" w:rsidRPr="00403502" w:rsidRDefault="0010463C">
            <w:pPr>
              <w:rPr>
                <w:rFonts w:ascii="Arial" w:hAnsi="Arial" w:cs="Arial"/>
                <w:color w:val="000000" w:themeColor="text1"/>
              </w:rPr>
            </w:pPr>
          </w:p>
          <w:p w14:paraId="45619A0E" w14:textId="77777777" w:rsidR="0010463C" w:rsidRPr="00403502" w:rsidRDefault="0010463C">
            <w:pPr>
              <w:rPr>
                <w:rFonts w:ascii="Arial" w:hAnsi="Arial" w:cs="Arial"/>
                <w:b/>
                <w:bCs/>
                <w:color w:val="000000" w:themeColor="text1"/>
                <w:u w:val="single"/>
              </w:rPr>
            </w:pPr>
            <w:hyperlink r:id="rId78" w:history="1">
              <w:r w:rsidRPr="00403502">
                <w:rPr>
                  <w:rFonts w:ascii="Arial" w:hAnsi="Arial" w:cs="Arial"/>
                  <w:b/>
                  <w:bCs/>
                  <w:color w:val="000000" w:themeColor="text1"/>
                  <w:u w:val="single"/>
                </w:rPr>
                <w:t>Online safety: Children exposed to abuse through digital media | West Midlands Safeguarding Children Group</w:t>
              </w:r>
            </w:hyperlink>
          </w:p>
          <w:p w14:paraId="4C5FF2A3" w14:textId="77777777" w:rsidR="0010463C" w:rsidRPr="00403502" w:rsidRDefault="0010463C">
            <w:pPr>
              <w:autoSpaceDE w:val="0"/>
              <w:adjustRightInd w:val="0"/>
              <w:rPr>
                <w:rFonts w:ascii="Arial" w:hAnsi="Arial" w:cs="Arial"/>
                <w:b/>
                <w:bCs/>
                <w:color w:val="000000" w:themeColor="text1"/>
                <w:u w:val="single"/>
              </w:rPr>
            </w:pPr>
          </w:p>
          <w:p w14:paraId="17EC321B" w14:textId="77777777" w:rsidR="0010463C" w:rsidRPr="00403502" w:rsidRDefault="0010463C">
            <w:pPr>
              <w:autoSpaceDE w:val="0"/>
              <w:adjustRightInd w:val="0"/>
              <w:rPr>
                <w:rFonts w:ascii="Arial" w:hAnsi="Arial" w:cs="Arial"/>
                <w:color w:val="000000" w:themeColor="text1"/>
              </w:rPr>
            </w:pPr>
          </w:p>
          <w:p w14:paraId="5B4AF5F2" w14:textId="77777777" w:rsidR="0010463C" w:rsidRPr="00403502" w:rsidRDefault="0010463C">
            <w:pPr>
              <w:autoSpaceDE w:val="0"/>
              <w:adjustRightInd w:val="0"/>
              <w:rPr>
                <w:rFonts w:ascii="Arial" w:hAnsi="Arial" w:cs="Arial"/>
                <w:color w:val="000000" w:themeColor="text1"/>
              </w:rPr>
            </w:pPr>
          </w:p>
          <w:p w14:paraId="65CA3155" w14:textId="77777777" w:rsidR="0010463C" w:rsidRPr="00403502" w:rsidRDefault="0010463C">
            <w:pPr>
              <w:autoSpaceDE w:val="0"/>
              <w:adjustRightInd w:val="0"/>
              <w:rPr>
                <w:rFonts w:ascii="Arial" w:hAnsi="Arial" w:cs="Arial"/>
                <w:b/>
                <w:bCs/>
                <w:color w:val="000000" w:themeColor="text1"/>
                <w:u w:val="single"/>
              </w:rPr>
            </w:pPr>
            <w:hyperlink r:id="rId79" w:history="1">
              <w:r w:rsidRPr="00403502">
                <w:rPr>
                  <w:rFonts w:ascii="Arial" w:hAnsi="Arial" w:cs="Arial"/>
                  <w:b/>
                  <w:bCs/>
                  <w:color w:val="000000" w:themeColor="text1"/>
                  <w:u w:val="single"/>
                </w:rPr>
                <w:t>Teaching online safety in school</w:t>
              </w:r>
            </w:hyperlink>
          </w:p>
          <w:p w14:paraId="18D383B7" w14:textId="77777777" w:rsidR="0010463C" w:rsidRPr="00403502" w:rsidRDefault="0010463C">
            <w:pPr>
              <w:autoSpaceDE w:val="0"/>
              <w:adjustRightInd w:val="0"/>
              <w:rPr>
                <w:rFonts w:ascii="Arial" w:hAnsi="Arial" w:cs="Arial"/>
                <w:b/>
                <w:bCs/>
                <w:color w:val="000000" w:themeColor="text1"/>
                <w:u w:val="single"/>
              </w:rPr>
            </w:pPr>
          </w:p>
        </w:tc>
        <w:tc>
          <w:tcPr>
            <w:tcW w:w="1701" w:type="dxa"/>
          </w:tcPr>
          <w:p w14:paraId="0570C44C" w14:textId="77777777" w:rsidR="0010463C" w:rsidRPr="00F66A57" w:rsidRDefault="0010463C">
            <w:pPr>
              <w:rPr>
                <w:rFonts w:ascii="Arial" w:eastAsia="Arial" w:hAnsi="Arial" w:cs="Arial"/>
                <w:color w:val="000000" w:themeColor="text1"/>
                <w:position w:val="-1"/>
                <w:lang w:val="en-US"/>
              </w:rPr>
            </w:pPr>
            <w:r w:rsidRPr="00F66A57">
              <w:rPr>
                <w:rFonts w:ascii="Arial" w:eastAsia="Arial" w:hAnsi="Arial" w:cs="Arial"/>
                <w:color w:val="000000" w:themeColor="text1"/>
                <w:position w:val="-1"/>
                <w:lang w:val="en-US"/>
              </w:rPr>
              <w:t>Birmingham Police and Schools Panels</w:t>
            </w:r>
          </w:p>
          <w:p w14:paraId="52274FA8" w14:textId="77777777" w:rsidR="0010463C" w:rsidRPr="00F66A57" w:rsidRDefault="0010463C">
            <w:pPr>
              <w:rPr>
                <w:rFonts w:ascii="Arial" w:eastAsia="Arial" w:hAnsi="Arial" w:cs="Arial"/>
                <w:color w:val="000000" w:themeColor="text1"/>
                <w:position w:val="-1"/>
                <w:lang w:val="en-US"/>
              </w:rPr>
            </w:pPr>
          </w:p>
          <w:p w14:paraId="4927B4C6" w14:textId="77777777" w:rsidR="0010463C" w:rsidRPr="00F66A57" w:rsidRDefault="0010463C">
            <w:pPr>
              <w:rPr>
                <w:rFonts w:ascii="Arial" w:hAnsi="Arial" w:cs="Arial"/>
                <w:color w:val="000000" w:themeColor="text1"/>
              </w:rPr>
            </w:pPr>
            <w:r w:rsidRPr="00F66A57">
              <w:rPr>
                <w:rFonts w:ascii="Arial" w:hAnsi="Arial" w:cs="Arial"/>
                <w:color w:val="000000" w:themeColor="text1"/>
              </w:rPr>
              <w:t>West Midlands Safeguarding Children Procedures</w:t>
            </w:r>
          </w:p>
          <w:p w14:paraId="134EFA7B" w14:textId="77777777" w:rsidR="0010463C" w:rsidRDefault="0010463C">
            <w:pPr>
              <w:rPr>
                <w:rFonts w:ascii="Arial" w:eastAsia="Arial" w:hAnsi="Arial" w:cs="Arial"/>
                <w:color w:val="000000" w:themeColor="text1"/>
                <w:position w:val="-1"/>
                <w:lang w:val="en-US"/>
              </w:rPr>
            </w:pPr>
          </w:p>
          <w:p w14:paraId="57EBFF66" w14:textId="77777777" w:rsidR="0010463C" w:rsidRPr="00F66A57" w:rsidRDefault="0010463C">
            <w:pPr>
              <w:rPr>
                <w:rFonts w:ascii="Arial" w:hAnsi="Arial" w:cs="Arial"/>
                <w:color w:val="000000" w:themeColor="text1"/>
              </w:rPr>
            </w:pPr>
            <w:r w:rsidRPr="00F66A57">
              <w:rPr>
                <w:rFonts w:ascii="Arial" w:eastAsia="Arial" w:hAnsi="Arial" w:cs="Arial"/>
                <w:color w:val="000000" w:themeColor="text1"/>
                <w:position w:val="-1"/>
                <w:lang w:val="en-US"/>
              </w:rPr>
              <w:t>DfE</w:t>
            </w:r>
          </w:p>
        </w:tc>
      </w:tr>
      <w:tr w:rsidR="0010463C" w:rsidRPr="00F66A57" w14:paraId="1BB7A74B" w14:textId="77777777">
        <w:tc>
          <w:tcPr>
            <w:tcW w:w="1696" w:type="dxa"/>
          </w:tcPr>
          <w:p w14:paraId="263291AB" w14:textId="77777777" w:rsidR="0010463C" w:rsidRPr="00F66A57" w:rsidRDefault="0010463C">
            <w:pPr>
              <w:rPr>
                <w:rFonts w:ascii="Arial" w:hAnsi="Arial" w:cs="Arial"/>
                <w:color w:val="000000" w:themeColor="text1"/>
              </w:rPr>
            </w:pPr>
            <w:r w:rsidRPr="00F66A57">
              <w:rPr>
                <w:rFonts w:ascii="Arial" w:hAnsi="Arial" w:cs="Arial"/>
                <w:color w:val="000000" w:themeColor="text1"/>
              </w:rPr>
              <w:t>Private Fostering</w:t>
            </w:r>
          </w:p>
        </w:tc>
        <w:tc>
          <w:tcPr>
            <w:tcW w:w="6521" w:type="dxa"/>
          </w:tcPr>
          <w:p w14:paraId="7D0B06D0" w14:textId="77777777" w:rsidR="0010463C" w:rsidRPr="00403502" w:rsidRDefault="0010463C">
            <w:pPr>
              <w:rPr>
                <w:rFonts w:ascii="Arial" w:hAnsi="Arial" w:cs="Arial"/>
                <w:b/>
                <w:bCs/>
                <w:color w:val="000000" w:themeColor="text1"/>
              </w:rPr>
            </w:pPr>
            <w:hyperlink r:id="rId80" w:history="1">
              <w:r>
                <w:rPr>
                  <w:rStyle w:val="Hyperlink"/>
                  <w:rFonts w:ascii="Arial" w:hAnsi="Arial" w:cs="Arial"/>
                  <w:b/>
                  <w:bCs/>
                  <w:color w:val="000000" w:themeColor="text1"/>
                </w:rPr>
                <w:t xml:space="preserve">Information about private fostering and how to report </w:t>
              </w:r>
            </w:hyperlink>
          </w:p>
          <w:p w14:paraId="2B115485" w14:textId="77777777" w:rsidR="0010463C" w:rsidRPr="00403502" w:rsidRDefault="0010463C">
            <w:pPr>
              <w:rPr>
                <w:rFonts w:ascii="Arial" w:hAnsi="Arial" w:cs="Arial"/>
                <w:b/>
                <w:bCs/>
                <w:color w:val="000000" w:themeColor="text1"/>
                <w:u w:val="single"/>
              </w:rPr>
            </w:pPr>
          </w:p>
        </w:tc>
        <w:tc>
          <w:tcPr>
            <w:tcW w:w="1701" w:type="dxa"/>
          </w:tcPr>
          <w:p w14:paraId="52E44F00" w14:textId="77777777" w:rsidR="0010463C" w:rsidRPr="00F66A57" w:rsidRDefault="0010463C">
            <w:pPr>
              <w:rPr>
                <w:rFonts w:ascii="Arial" w:hAnsi="Arial" w:cs="Arial"/>
                <w:color w:val="000000" w:themeColor="text1"/>
              </w:rPr>
            </w:pPr>
            <w:r w:rsidRPr="00F66A57">
              <w:rPr>
                <w:rFonts w:ascii="Arial" w:hAnsi="Arial" w:cs="Arial"/>
                <w:color w:val="000000" w:themeColor="text1"/>
              </w:rPr>
              <w:t>BCC</w:t>
            </w:r>
          </w:p>
        </w:tc>
      </w:tr>
      <w:tr w:rsidR="0010463C" w:rsidRPr="00F66A57" w14:paraId="546B31BF" w14:textId="77777777">
        <w:tc>
          <w:tcPr>
            <w:tcW w:w="1696" w:type="dxa"/>
          </w:tcPr>
          <w:p w14:paraId="6F99981F" w14:textId="77777777" w:rsidR="0010463C" w:rsidRPr="00F66A57" w:rsidRDefault="0010463C">
            <w:pPr>
              <w:rPr>
                <w:rFonts w:ascii="Arial" w:hAnsi="Arial" w:cs="Arial"/>
                <w:color w:val="000000" w:themeColor="text1"/>
              </w:rPr>
            </w:pPr>
            <w:r w:rsidRPr="00F66A57">
              <w:rPr>
                <w:rFonts w:ascii="Arial" w:hAnsi="Arial" w:cs="Arial"/>
                <w:color w:val="000000" w:themeColor="text1"/>
              </w:rPr>
              <w:t>Radicalisation</w:t>
            </w:r>
          </w:p>
        </w:tc>
        <w:tc>
          <w:tcPr>
            <w:tcW w:w="6521" w:type="dxa"/>
          </w:tcPr>
          <w:p w14:paraId="726DE015" w14:textId="77777777" w:rsidR="0010463C" w:rsidRPr="00403502" w:rsidRDefault="0010463C">
            <w:pPr>
              <w:rPr>
                <w:rFonts w:ascii="Arial" w:hAnsi="Arial" w:cs="Arial"/>
                <w:b/>
                <w:bCs/>
                <w:color w:val="000000" w:themeColor="text1"/>
                <w:u w:val="single"/>
              </w:rPr>
            </w:pPr>
            <w:hyperlink r:id="rId81" w:history="1">
              <w:r>
                <w:rPr>
                  <w:rFonts w:ascii="Arial" w:hAnsi="Arial" w:cs="Arial"/>
                  <w:b/>
                  <w:bCs/>
                  <w:color w:val="000000" w:themeColor="text1"/>
                  <w:u w:val="single"/>
                </w:rPr>
                <w:t>Safeguarding children and young people against radicalisation and violence</w:t>
              </w:r>
            </w:hyperlink>
          </w:p>
          <w:p w14:paraId="7C3A8B86" w14:textId="77777777" w:rsidR="0010463C" w:rsidRPr="00403502" w:rsidRDefault="0010463C">
            <w:pPr>
              <w:rPr>
                <w:rFonts w:ascii="Arial" w:hAnsi="Arial" w:cs="Arial"/>
                <w:b/>
                <w:bCs/>
                <w:color w:val="000000" w:themeColor="text1"/>
                <w:u w:val="single"/>
              </w:rPr>
            </w:pPr>
          </w:p>
        </w:tc>
        <w:tc>
          <w:tcPr>
            <w:tcW w:w="1701" w:type="dxa"/>
          </w:tcPr>
          <w:p w14:paraId="6D07844B" w14:textId="77777777" w:rsidR="0010463C" w:rsidRPr="00F66A57" w:rsidRDefault="0010463C">
            <w:pPr>
              <w:rPr>
                <w:rFonts w:ascii="Arial" w:hAnsi="Arial" w:cs="Arial"/>
                <w:color w:val="000000" w:themeColor="text1"/>
              </w:rPr>
            </w:pPr>
            <w:r w:rsidRPr="00F66A57">
              <w:rPr>
                <w:rFonts w:ascii="Arial" w:hAnsi="Arial" w:cs="Arial"/>
                <w:color w:val="000000" w:themeColor="text1"/>
              </w:rPr>
              <w:t>West Midlands Safeguarding Children Procedures</w:t>
            </w:r>
          </w:p>
        </w:tc>
      </w:tr>
      <w:tr w:rsidR="0010463C" w:rsidRPr="00F66A57" w14:paraId="62E8759E" w14:textId="77777777">
        <w:tc>
          <w:tcPr>
            <w:tcW w:w="1696" w:type="dxa"/>
          </w:tcPr>
          <w:p w14:paraId="2F605A02" w14:textId="77777777" w:rsidR="0010463C" w:rsidRPr="00F66A57" w:rsidRDefault="0010463C">
            <w:pPr>
              <w:rPr>
                <w:rFonts w:ascii="Arial" w:hAnsi="Arial" w:cs="Arial"/>
                <w:color w:val="000000" w:themeColor="text1"/>
              </w:rPr>
            </w:pPr>
            <w:r w:rsidRPr="00F66A57">
              <w:rPr>
                <w:rFonts w:ascii="Arial" w:hAnsi="Arial" w:cs="Arial"/>
                <w:color w:val="000000" w:themeColor="text1"/>
              </w:rPr>
              <w:t>Violence</w:t>
            </w:r>
          </w:p>
        </w:tc>
        <w:tc>
          <w:tcPr>
            <w:tcW w:w="6521" w:type="dxa"/>
          </w:tcPr>
          <w:p w14:paraId="1E69CE9A" w14:textId="77777777" w:rsidR="0010463C" w:rsidRPr="00403502" w:rsidRDefault="0010463C">
            <w:pPr>
              <w:rPr>
                <w:rFonts w:ascii="Arial" w:hAnsi="Arial" w:cs="Arial"/>
                <w:b/>
                <w:bCs/>
                <w:color w:val="000000" w:themeColor="text1"/>
                <w:u w:val="single"/>
              </w:rPr>
            </w:pPr>
            <w:hyperlink r:id="rId82" w:history="1">
              <w:r>
                <w:rPr>
                  <w:rFonts w:ascii="Arial" w:hAnsi="Arial" w:cs="Arial"/>
                  <w:b/>
                  <w:bCs/>
                  <w:color w:val="000000" w:themeColor="text1"/>
                  <w:u w:val="single"/>
                </w:rPr>
                <w:t>Safeguarding guidance on sexually active children and young people</w:t>
              </w:r>
            </w:hyperlink>
          </w:p>
          <w:p w14:paraId="5C27B58C" w14:textId="77777777" w:rsidR="0010463C" w:rsidRPr="00403502" w:rsidRDefault="0010463C">
            <w:pPr>
              <w:rPr>
                <w:rFonts w:ascii="Arial" w:hAnsi="Arial" w:cs="Arial"/>
                <w:b/>
                <w:bCs/>
                <w:color w:val="000000" w:themeColor="text1"/>
                <w:u w:val="single"/>
              </w:rPr>
            </w:pPr>
          </w:p>
          <w:p w14:paraId="7A6CA043" w14:textId="77777777" w:rsidR="0010463C" w:rsidRPr="00403502" w:rsidRDefault="0010463C">
            <w:pPr>
              <w:rPr>
                <w:rFonts w:ascii="Arial" w:hAnsi="Arial" w:cs="Arial"/>
                <w:b/>
                <w:bCs/>
                <w:color w:val="000000" w:themeColor="text1"/>
                <w:u w:val="single"/>
              </w:rPr>
            </w:pPr>
          </w:p>
          <w:p w14:paraId="344D1377" w14:textId="77777777" w:rsidR="0010463C" w:rsidRPr="00403502" w:rsidRDefault="0010463C">
            <w:pPr>
              <w:rPr>
                <w:rFonts w:ascii="Arial" w:hAnsi="Arial" w:cs="Arial"/>
                <w:b/>
                <w:bCs/>
                <w:color w:val="000000" w:themeColor="text1"/>
                <w:u w:val="single"/>
              </w:rPr>
            </w:pPr>
            <w:hyperlink r:id="rId83" w:history="1">
              <w:r>
                <w:rPr>
                  <w:rFonts w:ascii="Arial" w:hAnsi="Arial" w:cs="Arial"/>
                  <w:b/>
                  <w:bCs/>
                  <w:color w:val="000000" w:themeColor="text1"/>
                  <w:u w:val="single"/>
                </w:rPr>
                <w:t>HSB School guidance</w:t>
              </w:r>
            </w:hyperlink>
          </w:p>
          <w:p w14:paraId="0BF09014" w14:textId="77777777" w:rsidR="0010463C" w:rsidRPr="00403502" w:rsidRDefault="0010463C">
            <w:pPr>
              <w:rPr>
                <w:rFonts w:ascii="Arial" w:hAnsi="Arial" w:cs="Arial"/>
                <w:b/>
                <w:bCs/>
                <w:color w:val="000000" w:themeColor="text1"/>
                <w:u w:val="single"/>
              </w:rPr>
            </w:pPr>
          </w:p>
          <w:p w14:paraId="26D40C8F" w14:textId="77777777" w:rsidR="0010463C" w:rsidRPr="00403502" w:rsidRDefault="0010463C">
            <w:pPr>
              <w:rPr>
                <w:rFonts w:ascii="Arial" w:hAnsi="Arial" w:cs="Arial"/>
                <w:b/>
                <w:bCs/>
                <w:color w:val="000000" w:themeColor="text1"/>
                <w:u w:val="single"/>
              </w:rPr>
            </w:pPr>
            <w:hyperlink r:id="rId84" w:history="1">
              <w:r>
                <w:rPr>
                  <w:rFonts w:ascii="Arial" w:hAnsi="Arial" w:cs="Arial"/>
                  <w:b/>
                  <w:bCs/>
                  <w:color w:val="000000" w:themeColor="text1"/>
                  <w:u w:val="single"/>
                </w:rPr>
                <w:t>Children who pose a risk to children</w:t>
              </w:r>
            </w:hyperlink>
          </w:p>
          <w:p w14:paraId="2FF293C1" w14:textId="77777777" w:rsidR="0010463C" w:rsidRPr="00403502" w:rsidRDefault="0010463C">
            <w:pPr>
              <w:rPr>
                <w:rFonts w:ascii="Arial" w:hAnsi="Arial" w:cs="Arial"/>
                <w:b/>
                <w:bCs/>
                <w:color w:val="000000" w:themeColor="text1"/>
                <w:u w:val="single"/>
              </w:rPr>
            </w:pPr>
          </w:p>
          <w:p w14:paraId="081B29BC" w14:textId="77777777" w:rsidR="0010463C" w:rsidRPr="001223F3" w:rsidRDefault="0010463C">
            <w:pPr>
              <w:rPr>
                <w:rFonts w:ascii="Arial" w:hAnsi="Arial" w:cs="Arial"/>
                <w:b/>
                <w:bCs/>
              </w:rPr>
            </w:pPr>
            <w:hyperlink r:id="rId85" w:history="1">
              <w:r w:rsidRPr="001223F3">
                <w:rPr>
                  <w:rFonts w:ascii="Arial" w:eastAsiaTheme="minorHAnsi" w:hAnsi="Arial" w:cs="Arial"/>
                  <w:b/>
                  <w:bCs/>
                  <w:u w:val="single"/>
                  <w:lang w:eastAsia="en-US"/>
                </w:rPr>
                <w:t>SECONDARY MENU | policeandschools.org.uk</w:t>
              </w:r>
            </w:hyperlink>
          </w:p>
          <w:p w14:paraId="151CC3E0" w14:textId="77777777" w:rsidR="0010463C" w:rsidRDefault="0010463C"/>
          <w:p w14:paraId="0B933328" w14:textId="77777777" w:rsidR="0010463C" w:rsidRDefault="0010463C"/>
          <w:p w14:paraId="291E43A6" w14:textId="77777777" w:rsidR="0010463C" w:rsidRPr="00403502" w:rsidRDefault="0010463C">
            <w:pPr>
              <w:rPr>
                <w:rFonts w:ascii="Arial" w:hAnsi="Arial" w:cs="Arial"/>
                <w:b/>
                <w:bCs/>
                <w:color w:val="000000" w:themeColor="text1"/>
                <w:u w:val="single"/>
              </w:rPr>
            </w:pPr>
            <w:hyperlink r:id="rId86" w:history="1">
              <w:r>
                <w:rPr>
                  <w:rFonts w:ascii="Arial" w:hAnsi="Arial" w:cs="Arial"/>
                  <w:b/>
                  <w:bCs/>
                  <w:color w:val="000000" w:themeColor="text1"/>
                  <w:u w:val="single"/>
                </w:rPr>
                <w:t>Children affected by gang activity and youth violence</w:t>
              </w:r>
            </w:hyperlink>
          </w:p>
          <w:p w14:paraId="0916010A" w14:textId="77777777" w:rsidR="0010463C" w:rsidRPr="00403502" w:rsidRDefault="0010463C">
            <w:pPr>
              <w:rPr>
                <w:rFonts w:ascii="Arial" w:hAnsi="Arial" w:cs="Arial"/>
                <w:b/>
                <w:bCs/>
                <w:color w:val="000000" w:themeColor="text1"/>
                <w:u w:val="single"/>
              </w:rPr>
            </w:pPr>
          </w:p>
          <w:p w14:paraId="2C3285EB" w14:textId="77777777" w:rsidR="0010463C" w:rsidRPr="00403502" w:rsidRDefault="0010463C">
            <w:pPr>
              <w:rPr>
                <w:rFonts w:ascii="Arial" w:hAnsi="Arial" w:cs="Arial"/>
                <w:b/>
                <w:bCs/>
                <w:color w:val="000000" w:themeColor="text1"/>
                <w:u w:val="single"/>
              </w:rPr>
            </w:pPr>
            <w:hyperlink r:id="rId87" w:history="1">
              <w:r>
                <w:rPr>
                  <w:rFonts w:ascii="Arial" w:hAnsi="Arial" w:cs="Arial"/>
                  <w:b/>
                  <w:bCs/>
                  <w:color w:val="000000" w:themeColor="text1"/>
                  <w:u w:val="single"/>
                </w:rPr>
                <w:t>Violence against women and girls</w:t>
              </w:r>
            </w:hyperlink>
          </w:p>
          <w:p w14:paraId="2948656F" w14:textId="77777777" w:rsidR="0010463C" w:rsidRPr="00403502" w:rsidRDefault="0010463C">
            <w:pPr>
              <w:rPr>
                <w:rFonts w:ascii="Arial" w:hAnsi="Arial" w:cs="Arial"/>
                <w:b/>
                <w:bCs/>
                <w:color w:val="000000" w:themeColor="text1"/>
                <w:u w:val="single"/>
              </w:rPr>
            </w:pPr>
          </w:p>
          <w:p w14:paraId="59681DBA" w14:textId="77777777" w:rsidR="0010463C" w:rsidRPr="00403502" w:rsidRDefault="0010463C">
            <w:pPr>
              <w:rPr>
                <w:rFonts w:ascii="Arial" w:hAnsi="Arial" w:cs="Arial"/>
                <w:b/>
                <w:bCs/>
                <w:color w:val="000000" w:themeColor="text1"/>
                <w:u w:val="single"/>
              </w:rPr>
            </w:pPr>
            <w:hyperlink r:id="rId88" w:history="1">
              <w:r w:rsidRPr="00403502">
                <w:rPr>
                  <w:rFonts w:ascii="Arial" w:hAnsi="Arial" w:cs="Arial"/>
                  <w:b/>
                  <w:bCs/>
                  <w:color w:val="000000" w:themeColor="text1"/>
                  <w:u w:val="single"/>
                </w:rPr>
                <w:t>Honour-based violence | West Midlands Safeguarding Children Group</w:t>
              </w:r>
            </w:hyperlink>
          </w:p>
          <w:p w14:paraId="0A495093" w14:textId="77777777" w:rsidR="0010463C" w:rsidRPr="00403502" w:rsidRDefault="0010463C">
            <w:pPr>
              <w:rPr>
                <w:rFonts w:ascii="Arial" w:hAnsi="Arial" w:cs="Arial"/>
                <w:b/>
                <w:bCs/>
                <w:color w:val="000000" w:themeColor="text1"/>
              </w:rPr>
            </w:pPr>
          </w:p>
        </w:tc>
        <w:tc>
          <w:tcPr>
            <w:tcW w:w="1701" w:type="dxa"/>
          </w:tcPr>
          <w:p w14:paraId="39A4CF60" w14:textId="77777777" w:rsidR="0010463C" w:rsidRPr="00F66A57" w:rsidRDefault="0010463C">
            <w:pPr>
              <w:rPr>
                <w:rFonts w:ascii="Arial" w:hAnsi="Arial" w:cs="Arial"/>
                <w:color w:val="000000" w:themeColor="text1"/>
              </w:rPr>
            </w:pPr>
            <w:r w:rsidRPr="00F66A57">
              <w:rPr>
                <w:rFonts w:ascii="Arial" w:hAnsi="Arial" w:cs="Arial"/>
                <w:color w:val="000000" w:themeColor="text1"/>
              </w:rPr>
              <w:t>West Midlands Safeguarding Children Procedures</w:t>
            </w:r>
          </w:p>
          <w:p w14:paraId="02B463A8" w14:textId="77777777" w:rsidR="0010463C" w:rsidRPr="00F66A57" w:rsidRDefault="0010463C">
            <w:pPr>
              <w:rPr>
                <w:rFonts w:ascii="Arial" w:hAnsi="Arial" w:cs="Arial"/>
                <w:color w:val="000000" w:themeColor="text1"/>
              </w:rPr>
            </w:pPr>
          </w:p>
          <w:p w14:paraId="5D5FC5F9" w14:textId="77777777" w:rsidR="0010463C" w:rsidRPr="00F66A57" w:rsidRDefault="0010463C">
            <w:pPr>
              <w:rPr>
                <w:rFonts w:ascii="Arial" w:hAnsi="Arial" w:cs="Arial"/>
                <w:color w:val="000000" w:themeColor="text1"/>
              </w:rPr>
            </w:pPr>
            <w:r w:rsidRPr="00F66A57">
              <w:rPr>
                <w:rFonts w:ascii="Arial" w:hAnsi="Arial" w:cs="Arial"/>
                <w:color w:val="000000" w:themeColor="text1"/>
              </w:rPr>
              <w:t>BCC Education Safeguarding</w:t>
            </w:r>
          </w:p>
          <w:p w14:paraId="3E3AC62A" w14:textId="77777777" w:rsidR="0010463C" w:rsidRPr="00F66A57" w:rsidRDefault="0010463C">
            <w:pPr>
              <w:rPr>
                <w:rFonts w:ascii="Arial" w:eastAsia="Arial" w:hAnsi="Arial" w:cs="Arial"/>
                <w:color w:val="000000" w:themeColor="text1"/>
                <w:position w:val="-1"/>
                <w:lang w:val="en-US"/>
              </w:rPr>
            </w:pPr>
          </w:p>
          <w:p w14:paraId="6FD10888" w14:textId="77777777" w:rsidR="0010463C" w:rsidRPr="00F66A57" w:rsidRDefault="0010463C">
            <w:pPr>
              <w:rPr>
                <w:rFonts w:ascii="Arial" w:eastAsia="Arial" w:hAnsi="Arial" w:cs="Arial"/>
                <w:color w:val="000000" w:themeColor="text1"/>
                <w:position w:val="-1"/>
                <w:lang w:val="en-US"/>
              </w:rPr>
            </w:pPr>
          </w:p>
          <w:p w14:paraId="414129FD" w14:textId="77777777" w:rsidR="0010463C" w:rsidRPr="00F66A57" w:rsidRDefault="0010463C">
            <w:pPr>
              <w:rPr>
                <w:rFonts w:ascii="Arial" w:eastAsia="Arial" w:hAnsi="Arial" w:cs="Arial"/>
                <w:color w:val="000000" w:themeColor="text1"/>
                <w:position w:val="-1"/>
                <w:lang w:val="en-US"/>
              </w:rPr>
            </w:pPr>
          </w:p>
          <w:p w14:paraId="7BF4ADFE" w14:textId="77777777" w:rsidR="0010463C" w:rsidRPr="00F66A57" w:rsidRDefault="0010463C">
            <w:pPr>
              <w:rPr>
                <w:rFonts w:ascii="Arial" w:eastAsia="Arial" w:hAnsi="Arial" w:cs="Arial"/>
                <w:color w:val="000000" w:themeColor="text1"/>
                <w:position w:val="-1"/>
                <w:lang w:val="en-US"/>
              </w:rPr>
            </w:pPr>
            <w:r w:rsidRPr="00F66A57">
              <w:rPr>
                <w:rFonts w:ascii="Arial" w:eastAsia="Arial" w:hAnsi="Arial" w:cs="Arial"/>
                <w:color w:val="000000" w:themeColor="text1"/>
                <w:position w:val="-1"/>
                <w:lang w:val="en-US"/>
              </w:rPr>
              <w:t>Birmingham Police and Schools Panels</w:t>
            </w:r>
          </w:p>
          <w:p w14:paraId="74C3D65E" w14:textId="77777777" w:rsidR="0010463C" w:rsidRPr="00F66A57" w:rsidRDefault="0010463C">
            <w:pPr>
              <w:rPr>
                <w:rFonts w:ascii="Arial" w:hAnsi="Arial" w:cs="Arial"/>
                <w:color w:val="000000" w:themeColor="text1"/>
              </w:rPr>
            </w:pPr>
          </w:p>
          <w:p w14:paraId="1803BFF9" w14:textId="77777777" w:rsidR="0010463C" w:rsidRPr="00F66A57" w:rsidRDefault="0010463C">
            <w:pPr>
              <w:rPr>
                <w:rFonts w:ascii="Arial" w:hAnsi="Arial" w:cs="Arial"/>
                <w:color w:val="000000" w:themeColor="text1"/>
              </w:rPr>
            </w:pPr>
          </w:p>
        </w:tc>
      </w:tr>
    </w:tbl>
    <w:p w14:paraId="0AF51727" w14:textId="77777777" w:rsidR="0010463C" w:rsidRPr="00F66A57" w:rsidRDefault="0010463C" w:rsidP="0010463C">
      <w:pPr>
        <w:spacing w:after="0" w:line="240" w:lineRule="auto"/>
        <w:ind w:left="1440" w:hanging="720"/>
        <w:jc w:val="both"/>
        <w:rPr>
          <w:rFonts w:ascii="Arial" w:eastAsia="Times New Roman" w:hAnsi="Arial" w:cs="Arial"/>
          <w:color w:val="000000" w:themeColor="text1"/>
          <w:lang w:eastAsia="en-GB"/>
        </w:rPr>
      </w:pPr>
    </w:p>
    <w:p w14:paraId="7785E418" w14:textId="77777777" w:rsidR="0010463C" w:rsidRDefault="0010463C" w:rsidP="0010463C">
      <w:pPr>
        <w:autoSpaceDE w:val="0"/>
        <w:adjustRightInd w:val="0"/>
        <w:spacing w:after="0" w:line="240" w:lineRule="auto"/>
        <w:jc w:val="both"/>
        <w:rPr>
          <w:rFonts w:ascii="Arial" w:eastAsia="Times New Roman" w:hAnsi="Arial" w:cs="Arial"/>
          <w:color w:val="000000" w:themeColor="text1"/>
          <w:position w:val="-1"/>
          <w:lang w:val="en-US"/>
        </w:rPr>
      </w:pPr>
    </w:p>
    <w:p w14:paraId="668C5E02" w14:textId="77777777" w:rsidR="0010463C" w:rsidRDefault="0010463C" w:rsidP="0010463C">
      <w:pPr>
        <w:autoSpaceDE w:val="0"/>
        <w:adjustRightInd w:val="0"/>
        <w:spacing w:after="0" w:line="240" w:lineRule="auto"/>
        <w:jc w:val="both"/>
        <w:rPr>
          <w:rFonts w:ascii="Arial" w:eastAsia="Times New Roman" w:hAnsi="Arial" w:cs="Arial"/>
          <w:color w:val="000000" w:themeColor="text1"/>
          <w:position w:val="-1"/>
          <w:lang w:val="en-US"/>
        </w:rPr>
      </w:pPr>
    </w:p>
    <w:p w14:paraId="31FF6525" w14:textId="77777777" w:rsidR="0010463C" w:rsidRDefault="0010463C" w:rsidP="0010463C">
      <w:pPr>
        <w:autoSpaceDE w:val="0"/>
        <w:adjustRightInd w:val="0"/>
        <w:spacing w:after="0" w:line="240" w:lineRule="auto"/>
        <w:jc w:val="both"/>
        <w:rPr>
          <w:rFonts w:ascii="Arial" w:eastAsia="Times New Roman" w:hAnsi="Arial" w:cs="Arial"/>
          <w:color w:val="000000" w:themeColor="text1"/>
          <w:position w:val="-1"/>
          <w:lang w:val="en-US"/>
        </w:rPr>
      </w:pPr>
    </w:p>
    <w:p w14:paraId="2DD7FDEE" w14:textId="77777777" w:rsidR="0010463C" w:rsidRDefault="0010463C" w:rsidP="0010463C">
      <w:pPr>
        <w:autoSpaceDE w:val="0"/>
        <w:adjustRightInd w:val="0"/>
        <w:spacing w:after="0" w:line="240" w:lineRule="auto"/>
        <w:jc w:val="both"/>
        <w:rPr>
          <w:rFonts w:ascii="Arial" w:eastAsia="Times New Roman" w:hAnsi="Arial" w:cs="Arial"/>
          <w:color w:val="000000" w:themeColor="text1"/>
          <w:position w:val="-1"/>
          <w:lang w:val="en-US"/>
        </w:rPr>
      </w:pPr>
    </w:p>
    <w:p w14:paraId="523563DC" w14:textId="77777777" w:rsidR="0010463C" w:rsidRPr="000C3C4A" w:rsidRDefault="0010463C" w:rsidP="0010463C">
      <w:pPr>
        <w:autoSpaceDE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6759D7E5" w14:textId="77777777" w:rsidR="0010463C" w:rsidRDefault="0010463C" w:rsidP="0010463C">
      <w:pPr>
        <w:pStyle w:val="Heading2"/>
        <w:rPr>
          <w:u w:val="single"/>
        </w:rPr>
      </w:pPr>
    </w:p>
    <w:p w14:paraId="625B1597" w14:textId="77777777" w:rsidR="0010463C" w:rsidRDefault="0010463C" w:rsidP="0010463C">
      <w:pPr>
        <w:pStyle w:val="Heading2"/>
        <w:rPr>
          <w:u w:val="single"/>
        </w:rPr>
      </w:pPr>
    </w:p>
    <w:p w14:paraId="6172A792" w14:textId="77777777" w:rsidR="0010463C" w:rsidRDefault="0010463C" w:rsidP="0010463C">
      <w:pPr>
        <w:pStyle w:val="Heading2"/>
        <w:rPr>
          <w:u w:val="single"/>
        </w:rPr>
      </w:pPr>
    </w:p>
    <w:p w14:paraId="634A5148" w14:textId="77777777" w:rsidR="0010463C" w:rsidRDefault="0010463C" w:rsidP="0010463C">
      <w:pPr>
        <w:pStyle w:val="Heading2"/>
        <w:rPr>
          <w:u w:val="single"/>
        </w:rPr>
      </w:pPr>
    </w:p>
    <w:p w14:paraId="3BE4A17A" w14:textId="77777777" w:rsidR="0010463C" w:rsidRDefault="0010463C" w:rsidP="0010463C">
      <w:pPr>
        <w:pStyle w:val="Heading2"/>
        <w:rPr>
          <w:u w:val="single"/>
        </w:rPr>
      </w:pPr>
    </w:p>
    <w:p w14:paraId="01979E8F" w14:textId="77777777" w:rsidR="0010463C" w:rsidRDefault="0010463C" w:rsidP="0010463C">
      <w:pPr>
        <w:pStyle w:val="Heading2"/>
        <w:rPr>
          <w:u w:val="single"/>
        </w:rPr>
      </w:pPr>
    </w:p>
    <w:p w14:paraId="1770C56A" w14:textId="77777777" w:rsidR="0010463C" w:rsidRDefault="0010463C" w:rsidP="0010463C">
      <w:pPr>
        <w:pStyle w:val="Heading2"/>
        <w:rPr>
          <w:u w:val="single"/>
        </w:rPr>
      </w:pPr>
    </w:p>
    <w:p w14:paraId="57C0E6DE" w14:textId="77777777" w:rsidR="0010463C" w:rsidRDefault="0010463C" w:rsidP="0010463C">
      <w:pPr>
        <w:pStyle w:val="Heading2"/>
        <w:rPr>
          <w:u w:val="single"/>
        </w:rPr>
      </w:pPr>
    </w:p>
    <w:p w14:paraId="3EE759F4" w14:textId="77777777" w:rsidR="0010463C" w:rsidRDefault="0010463C" w:rsidP="0010463C">
      <w:pPr>
        <w:pStyle w:val="Heading2"/>
        <w:rPr>
          <w:u w:val="single"/>
        </w:rPr>
      </w:pPr>
    </w:p>
    <w:p w14:paraId="65D2E9C3" w14:textId="77777777" w:rsidR="0010463C" w:rsidRDefault="0010463C" w:rsidP="0010463C">
      <w:pPr>
        <w:pStyle w:val="Heading2"/>
        <w:rPr>
          <w:u w:val="single"/>
        </w:rPr>
      </w:pPr>
    </w:p>
    <w:p w14:paraId="4CC759E6" w14:textId="77777777" w:rsidR="0010463C" w:rsidRDefault="0010463C" w:rsidP="0010463C">
      <w:pPr>
        <w:pStyle w:val="Heading2"/>
        <w:rPr>
          <w:u w:val="single"/>
        </w:rPr>
      </w:pPr>
    </w:p>
    <w:p w14:paraId="5ED6D37D" w14:textId="77777777" w:rsidR="0010463C" w:rsidRDefault="0010463C" w:rsidP="0010463C">
      <w:pPr>
        <w:pStyle w:val="Heading2"/>
        <w:rPr>
          <w:u w:val="single"/>
        </w:rPr>
      </w:pPr>
    </w:p>
    <w:p w14:paraId="4C16ED88" w14:textId="77777777" w:rsidR="0010463C" w:rsidRDefault="0010463C" w:rsidP="0010463C">
      <w:pPr>
        <w:pStyle w:val="NoSpacing"/>
      </w:pPr>
    </w:p>
    <w:p w14:paraId="6544C4F0" w14:textId="5FF4C42D" w:rsidR="0010463C" w:rsidRPr="00550757" w:rsidRDefault="0010463C" w:rsidP="0010463C">
      <w:pPr>
        <w:pStyle w:val="NoSpacing"/>
      </w:pPr>
      <w:r w:rsidRPr="00550757">
        <w:t>Part 3: Quality Assurance, Learning from Cases and Continuous Improvement</w:t>
      </w:r>
    </w:p>
    <w:p w14:paraId="1A44191C" w14:textId="77777777" w:rsidR="0010463C" w:rsidRPr="00D15441" w:rsidRDefault="0010463C" w:rsidP="0010463C">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10463C" w:rsidRPr="00F66A57" w14:paraId="6EF840A4" w14:textId="77777777">
        <w:trPr>
          <w:tblHeader/>
        </w:trPr>
        <w:tc>
          <w:tcPr>
            <w:tcW w:w="5778" w:type="dxa"/>
          </w:tcPr>
          <w:p w14:paraId="41840C8E" w14:textId="77777777" w:rsidR="0010463C" w:rsidRPr="00F66A57" w:rsidRDefault="0010463C">
            <w:pPr>
              <w:pStyle w:val="Heading2"/>
              <w:jc w:val="both"/>
              <w:rPr>
                <w:color w:val="000000" w:themeColor="text1"/>
              </w:rPr>
            </w:pPr>
            <w:r w:rsidRPr="00F66A57">
              <w:rPr>
                <w:color w:val="000000" w:themeColor="text1"/>
              </w:rPr>
              <w:br w:type="page"/>
              <w:t xml:space="preserve">Quality assurance </w:t>
            </w:r>
          </w:p>
          <w:p w14:paraId="01E28512" w14:textId="77777777" w:rsidR="0010463C" w:rsidRPr="00F66A57" w:rsidRDefault="0010463C">
            <w:pPr>
              <w:pStyle w:val="Heading2"/>
              <w:jc w:val="both"/>
              <w:rPr>
                <w:color w:val="000000" w:themeColor="text1"/>
              </w:rPr>
            </w:pPr>
          </w:p>
          <w:p w14:paraId="6A17C313" w14:textId="77777777" w:rsidR="0010463C" w:rsidRPr="00B9176C" w:rsidRDefault="0010463C">
            <w:pPr>
              <w:pStyle w:val="Heading2"/>
              <w:jc w:val="both"/>
              <w:rPr>
                <w:rFonts w:ascii="Arial" w:hAnsi="Arial" w:cs="Arial"/>
                <w:b/>
                <w:bCs/>
                <w:color w:val="000000" w:themeColor="text1"/>
                <w:sz w:val="22"/>
                <w:szCs w:val="22"/>
              </w:rPr>
            </w:pPr>
            <w:r w:rsidRPr="00B9176C">
              <w:rPr>
                <w:rFonts w:ascii="Arial" w:hAnsi="Arial" w:cs="Arial"/>
                <w:bCs/>
                <w:color w:val="000000" w:themeColor="text1"/>
                <w:sz w:val="22"/>
                <w:szCs w:val="22"/>
              </w:rPr>
              <w:t xml:space="preserve">Quality assurance is about assessing the quality of the work we undertake in safeguarding </w:t>
            </w:r>
          </w:p>
          <w:p w14:paraId="2CA3B14F" w14:textId="77777777" w:rsidR="0010463C" w:rsidRPr="00B9176C" w:rsidRDefault="0010463C">
            <w:pPr>
              <w:pStyle w:val="Heading2"/>
              <w:jc w:val="both"/>
              <w:rPr>
                <w:rFonts w:ascii="Arial" w:hAnsi="Arial" w:cs="Arial"/>
                <w:b/>
                <w:bCs/>
                <w:color w:val="000000" w:themeColor="text1"/>
                <w:sz w:val="22"/>
                <w:szCs w:val="22"/>
              </w:rPr>
            </w:pPr>
            <w:r w:rsidRPr="00B9176C">
              <w:rPr>
                <w:rFonts w:ascii="Arial" w:hAnsi="Arial" w:cs="Arial"/>
                <w:bCs/>
                <w:color w:val="000000" w:themeColor="text1"/>
                <w:sz w:val="22"/>
                <w:szCs w:val="22"/>
              </w:rPr>
              <w:t>children and understanding the impact of this work in terms of its effectiveness in helping children and young people feel safe.</w:t>
            </w:r>
          </w:p>
          <w:p w14:paraId="1ED5E26B" w14:textId="77777777" w:rsidR="0010463C" w:rsidRPr="00B9176C" w:rsidRDefault="0010463C">
            <w:pPr>
              <w:pStyle w:val="Heading2"/>
              <w:jc w:val="both"/>
              <w:rPr>
                <w:rFonts w:ascii="Arial" w:hAnsi="Arial" w:cs="Arial"/>
                <w:b/>
                <w:bCs/>
                <w:color w:val="000000" w:themeColor="text1"/>
                <w:sz w:val="22"/>
                <w:szCs w:val="22"/>
              </w:rPr>
            </w:pPr>
          </w:p>
          <w:p w14:paraId="0E5BD7A0" w14:textId="77777777" w:rsidR="0010463C" w:rsidRPr="00B9176C" w:rsidRDefault="0010463C" w:rsidP="008B0464">
            <w:pPr>
              <w:pStyle w:val="Heading2"/>
              <w:numPr>
                <w:ilvl w:val="0"/>
                <w:numId w:val="39"/>
              </w:numPr>
              <w:ind w:left="360"/>
              <w:jc w:val="both"/>
              <w:rPr>
                <w:rFonts w:ascii="Arial" w:hAnsi="Arial" w:cs="Arial"/>
                <w:b/>
                <w:bCs/>
                <w:color w:val="000000" w:themeColor="text1"/>
                <w:sz w:val="22"/>
                <w:szCs w:val="22"/>
              </w:rPr>
            </w:pPr>
            <w:r w:rsidRPr="00B9176C">
              <w:rPr>
                <w:rFonts w:ascii="Arial" w:hAnsi="Arial" w:cs="Arial"/>
                <w:bCs/>
                <w:color w:val="000000" w:themeColor="text1"/>
                <w:sz w:val="22"/>
                <w:szCs w:val="22"/>
              </w:rPr>
              <w:t>This Quality Assurance Framework is aimed at: Ensuring   that data and quality assurance outputs are regularly reviewed through s.175/157 audits and related governance and challenge arrangements.</w:t>
            </w:r>
          </w:p>
          <w:p w14:paraId="746BC3CD" w14:textId="77777777" w:rsidR="0010463C" w:rsidRPr="00B9176C" w:rsidRDefault="0010463C" w:rsidP="008B0464">
            <w:pPr>
              <w:pStyle w:val="Heading2"/>
              <w:numPr>
                <w:ilvl w:val="0"/>
                <w:numId w:val="39"/>
              </w:numPr>
              <w:ind w:left="360"/>
              <w:jc w:val="both"/>
              <w:rPr>
                <w:rFonts w:ascii="Arial" w:hAnsi="Arial" w:cs="Arial"/>
                <w:b/>
                <w:bCs/>
                <w:color w:val="000000" w:themeColor="text1"/>
                <w:sz w:val="22"/>
                <w:szCs w:val="22"/>
              </w:rPr>
            </w:pPr>
            <w:r w:rsidRPr="00B9176C">
              <w:rPr>
                <w:rFonts w:ascii="Arial" w:hAnsi="Arial" w:cs="Arial"/>
                <w:bCs/>
                <w:color w:val="000000" w:themeColor="text1"/>
                <w:sz w:val="22"/>
                <w:szCs w:val="22"/>
              </w:rPr>
              <w:t>Ensuring that the safeguarding data schools generate is of good quality and contributes to a culture of continuous learning and improvement whereby key learning is embedded into practice, policies and guidance (see Appendix 7).</w:t>
            </w:r>
          </w:p>
          <w:p w14:paraId="654395E4" w14:textId="77777777" w:rsidR="0010463C" w:rsidRPr="00B9176C" w:rsidRDefault="0010463C">
            <w:pPr>
              <w:pStyle w:val="Heading2"/>
              <w:jc w:val="both"/>
              <w:rPr>
                <w:rFonts w:ascii="Arial" w:hAnsi="Arial" w:cs="Arial"/>
                <w:b/>
                <w:bCs/>
                <w:color w:val="000000" w:themeColor="text1"/>
                <w:sz w:val="22"/>
                <w:szCs w:val="22"/>
              </w:rPr>
            </w:pPr>
          </w:p>
          <w:p w14:paraId="6CDA46EF" w14:textId="77777777" w:rsidR="0010463C" w:rsidRPr="00B9176C" w:rsidRDefault="0010463C">
            <w:pPr>
              <w:pStyle w:val="Heading2"/>
              <w:jc w:val="both"/>
              <w:rPr>
                <w:rFonts w:ascii="Arial" w:hAnsi="Arial" w:cs="Arial"/>
                <w:b/>
                <w:bCs/>
                <w:color w:val="000000" w:themeColor="text1"/>
                <w:sz w:val="22"/>
                <w:szCs w:val="22"/>
              </w:rPr>
            </w:pPr>
            <w:r w:rsidRPr="00B9176C">
              <w:rPr>
                <w:rFonts w:ascii="Arial" w:hAnsi="Arial" w:cs="Arial"/>
                <w:bCs/>
                <w:color w:val="000000" w:themeColor="text1"/>
                <w:sz w:val="22"/>
                <w:szCs w:val="22"/>
              </w:rPr>
              <w:t xml:space="preserve">The BSCP has recommended that “in reviewing the safeguarding data safeguarding governors and governors should be given reports detailing the number of early help interventions in school and multi-agency early help interventions, the number </w:t>
            </w:r>
            <w:proofErr w:type="gramStart"/>
            <w:r w:rsidRPr="00B9176C">
              <w:rPr>
                <w:rFonts w:ascii="Arial" w:hAnsi="Arial" w:cs="Arial"/>
                <w:bCs/>
                <w:color w:val="000000" w:themeColor="text1"/>
                <w:sz w:val="22"/>
                <w:szCs w:val="22"/>
              </w:rPr>
              <w:t>of  requests</w:t>
            </w:r>
            <w:proofErr w:type="gramEnd"/>
            <w:r w:rsidRPr="00B9176C">
              <w:rPr>
                <w:rFonts w:ascii="Arial" w:hAnsi="Arial" w:cs="Arial"/>
                <w:bCs/>
                <w:color w:val="000000" w:themeColor="text1"/>
                <w:sz w:val="22"/>
                <w:szCs w:val="22"/>
              </w:rPr>
              <w:t xml:space="preserve"> for support being made and the number being accepted.”</w:t>
            </w:r>
          </w:p>
          <w:p w14:paraId="0CE02960" w14:textId="77777777" w:rsidR="0010463C" w:rsidRPr="00F66A57" w:rsidRDefault="0010463C">
            <w:pPr>
              <w:jc w:val="both"/>
              <w:rPr>
                <w:color w:val="000000" w:themeColor="text1"/>
              </w:rPr>
            </w:pPr>
          </w:p>
        </w:tc>
        <w:tc>
          <w:tcPr>
            <w:tcW w:w="4140" w:type="dxa"/>
            <w:shd w:val="clear" w:color="auto" w:fill="F2F2F2"/>
          </w:tcPr>
          <w:p w14:paraId="0EA006BE"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This means that in our school:</w:t>
            </w:r>
          </w:p>
          <w:p w14:paraId="2C2F69B6" w14:textId="77777777" w:rsidR="0010463C" w:rsidRPr="00F66A57" w:rsidRDefault="0010463C">
            <w:pPr>
              <w:jc w:val="both"/>
              <w:rPr>
                <w:rFonts w:ascii="Arial" w:hAnsi="Arial" w:cs="Arial"/>
                <w:i/>
                <w:iCs/>
                <w:color w:val="000000" w:themeColor="text1"/>
              </w:rPr>
            </w:pPr>
          </w:p>
          <w:p w14:paraId="31F737EB" w14:textId="77777777" w:rsidR="0010463C" w:rsidRPr="00F66A57" w:rsidRDefault="0010463C">
            <w:pPr>
              <w:jc w:val="both"/>
              <w:rPr>
                <w:rFonts w:ascii="Arial" w:hAnsi="Arial" w:cs="Arial"/>
                <w:i/>
                <w:iCs/>
                <w:color w:val="000000" w:themeColor="text1"/>
              </w:rPr>
            </w:pPr>
            <w:r w:rsidRPr="00F66A57">
              <w:rPr>
                <w:rFonts w:ascii="Arial" w:hAnsi="Arial" w:cs="Arial"/>
                <w:i/>
                <w:iCs/>
                <w:color w:val="000000" w:themeColor="text1"/>
              </w:rPr>
              <w:t>We will complete the s175/157 audits on time, implement and review the resulting Action Plan with a view to reporting to relevant governance and challenge arrangements.</w:t>
            </w:r>
          </w:p>
          <w:p w14:paraId="7429132D" w14:textId="77777777" w:rsidR="0010463C" w:rsidRPr="00F66A57" w:rsidRDefault="0010463C">
            <w:pPr>
              <w:jc w:val="both"/>
              <w:rPr>
                <w:rFonts w:ascii="Arial" w:hAnsi="Arial" w:cs="Arial"/>
                <w:i/>
                <w:iCs/>
                <w:color w:val="000000" w:themeColor="text1"/>
              </w:rPr>
            </w:pPr>
          </w:p>
          <w:p w14:paraId="66D19942" w14:textId="77777777" w:rsidR="0010463C" w:rsidRPr="00F66A57" w:rsidRDefault="0010463C">
            <w:pPr>
              <w:jc w:val="both"/>
              <w:rPr>
                <w:rFonts w:ascii="Arial" w:hAnsi="Arial" w:cs="Arial"/>
                <w:i/>
                <w:iCs/>
                <w:color w:val="000000" w:themeColor="text1"/>
              </w:rPr>
            </w:pPr>
            <w:r w:rsidRPr="00F66A57">
              <w:rPr>
                <w:rFonts w:ascii="Arial" w:hAnsi="Arial" w:cs="Arial"/>
                <w:i/>
                <w:iCs/>
                <w:color w:val="000000" w:themeColor="text1"/>
              </w:rPr>
              <w:t>We will contribute quality data to inform multi-agency audits and practice reviews.</w:t>
            </w:r>
          </w:p>
          <w:p w14:paraId="11F1792F" w14:textId="77777777" w:rsidR="0010463C" w:rsidRPr="00F66A57" w:rsidRDefault="0010463C">
            <w:pPr>
              <w:jc w:val="both"/>
              <w:rPr>
                <w:rFonts w:ascii="Arial" w:hAnsi="Arial" w:cs="Arial"/>
                <w:i/>
                <w:iCs/>
                <w:color w:val="000000" w:themeColor="text1"/>
              </w:rPr>
            </w:pPr>
          </w:p>
          <w:p w14:paraId="77C2AB61" w14:textId="77777777" w:rsidR="0010463C" w:rsidRPr="00F66A57" w:rsidRDefault="0010463C">
            <w:pPr>
              <w:jc w:val="both"/>
              <w:rPr>
                <w:rFonts w:ascii="Arial" w:hAnsi="Arial" w:cs="Arial"/>
                <w:i/>
                <w:color w:val="000000" w:themeColor="text1"/>
              </w:rPr>
            </w:pPr>
            <w:r w:rsidRPr="00F66A57">
              <w:rPr>
                <w:rFonts w:ascii="Arial" w:hAnsi="Arial" w:cs="Arial"/>
                <w:i/>
                <w:iCs/>
                <w:color w:val="000000" w:themeColor="text1"/>
              </w:rPr>
              <w:t xml:space="preserve">We will </w:t>
            </w:r>
            <w:r w:rsidRPr="00F66A57">
              <w:rPr>
                <w:rFonts w:ascii="Arial" w:hAnsi="Arial" w:cs="Arial"/>
                <w:i/>
                <w:color w:val="000000" w:themeColor="text1"/>
              </w:rPr>
              <w:t xml:space="preserve">participate in activities that demonstrate the strength of </w:t>
            </w:r>
          </w:p>
          <w:p w14:paraId="0235A7FF"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partnership working and contribute our data to identify aspects that could have been better.</w:t>
            </w:r>
            <w:r w:rsidRPr="00F66A57">
              <w:rPr>
                <w:rFonts w:ascii="Arial" w:hAnsi="Arial" w:cs="Arial"/>
                <w:i/>
                <w:color w:val="000000" w:themeColor="text1"/>
              </w:rPr>
              <w:cr/>
            </w:r>
          </w:p>
          <w:p w14:paraId="5F7A8992"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Safeguarding leads will not only assess, plan, do and review plans but also regularly audit the quality of these against the agreed quality assurance framework:</w:t>
            </w:r>
          </w:p>
          <w:p w14:paraId="7AFC9F1F" w14:textId="77777777" w:rsidR="0010463C" w:rsidRPr="00F66A57" w:rsidRDefault="0010463C">
            <w:pPr>
              <w:jc w:val="both"/>
              <w:rPr>
                <w:rFonts w:ascii="Arial" w:hAnsi="Arial" w:cs="Arial"/>
                <w:i/>
                <w:color w:val="000000" w:themeColor="text1"/>
              </w:rPr>
            </w:pPr>
          </w:p>
          <w:p w14:paraId="48716D7C"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1. How much did we do? (Numbers)</w:t>
            </w:r>
          </w:p>
          <w:p w14:paraId="42820663"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2. How well did we do it? (Whole school; File and themed audits, partner agency, pupil/parent feedback)</w:t>
            </w:r>
          </w:p>
          <w:p w14:paraId="113BE3BA" w14:textId="77777777" w:rsidR="0010463C" w:rsidRPr="00F66A57" w:rsidRDefault="0010463C">
            <w:pPr>
              <w:jc w:val="both"/>
              <w:rPr>
                <w:rFonts w:ascii="Arial" w:hAnsi="Arial" w:cs="Arial"/>
                <w:i/>
                <w:color w:val="000000" w:themeColor="text1"/>
              </w:rPr>
            </w:pPr>
            <w:bookmarkStart w:id="17" w:name="_Hlk82687047"/>
            <w:r w:rsidRPr="00F66A57">
              <w:rPr>
                <w:rFonts w:ascii="Arial" w:hAnsi="Arial" w:cs="Arial"/>
                <w:i/>
                <w:color w:val="000000" w:themeColor="text1"/>
              </w:rPr>
              <w:t>3. Are there opportunities to learn and improve? (Could Do Better Still; reflective-learning case studies; local Safeguarding-Practice-Reviews, complaints; inspections)</w:t>
            </w:r>
          </w:p>
          <w:bookmarkEnd w:id="17"/>
          <w:p w14:paraId="419C0F4B"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4. Is anyone better off? (Impact)</w:t>
            </w:r>
          </w:p>
          <w:p w14:paraId="1B0376FB" w14:textId="77777777" w:rsidR="0010463C" w:rsidRPr="00F66A57" w:rsidRDefault="0010463C">
            <w:pPr>
              <w:jc w:val="both"/>
              <w:rPr>
                <w:rFonts w:ascii="Arial" w:hAnsi="Arial" w:cs="Arial"/>
                <w:i/>
                <w:color w:val="000000" w:themeColor="text1"/>
              </w:rPr>
            </w:pPr>
          </w:p>
        </w:tc>
      </w:tr>
    </w:tbl>
    <w:p w14:paraId="44D4BC07" w14:textId="77777777" w:rsidR="0010463C" w:rsidRPr="00F66A57" w:rsidRDefault="0010463C" w:rsidP="0010463C">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10463C" w:rsidRPr="00F66A57" w14:paraId="2656B605" w14:textId="77777777">
        <w:trPr>
          <w:tblHeader/>
        </w:trPr>
        <w:tc>
          <w:tcPr>
            <w:tcW w:w="5778" w:type="dxa"/>
          </w:tcPr>
          <w:p w14:paraId="303E3A7A" w14:textId="77777777" w:rsidR="0010463C" w:rsidRPr="00F66A57" w:rsidRDefault="0010463C">
            <w:pPr>
              <w:jc w:val="both"/>
              <w:rPr>
                <w:rFonts w:ascii="Arial" w:hAnsi="Arial" w:cs="Arial"/>
                <w:b/>
                <w:bCs/>
                <w:color w:val="000000" w:themeColor="text1"/>
                <w:sz w:val="24"/>
                <w:szCs w:val="24"/>
              </w:rPr>
            </w:pPr>
            <w:r w:rsidRPr="00F66A57">
              <w:rPr>
                <w:rFonts w:ascii="Arial" w:hAnsi="Arial" w:cs="Arial"/>
                <w:b/>
                <w:bCs/>
                <w:color w:val="000000" w:themeColor="text1"/>
                <w:sz w:val="24"/>
                <w:szCs w:val="24"/>
              </w:rPr>
              <w:t>Child Safeguarding Practice Reviews, Domestic Homicide Reviews and Lessons Learnt Reviews</w:t>
            </w:r>
          </w:p>
          <w:p w14:paraId="5E561D4E" w14:textId="77777777" w:rsidR="0010463C" w:rsidRPr="00F66A57" w:rsidRDefault="0010463C">
            <w:pPr>
              <w:jc w:val="both"/>
              <w:rPr>
                <w:rFonts w:ascii="Arial" w:hAnsi="Arial" w:cs="Arial"/>
                <w:b/>
                <w:bCs/>
                <w:color w:val="000000" w:themeColor="text1"/>
              </w:rPr>
            </w:pPr>
          </w:p>
          <w:p w14:paraId="28AF2203"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 xml:space="preserve">We will ensure that the DSL updates all staff at least annually about the relevant outcomes and findings of local and national Child Safeguarding Practice Reviews, Domestic Homicide Reviews and Lessons Learnt Reviews. </w:t>
            </w:r>
          </w:p>
          <w:p w14:paraId="61B89D69" w14:textId="77777777" w:rsidR="0010463C" w:rsidRPr="00F66A57" w:rsidRDefault="0010463C">
            <w:pPr>
              <w:jc w:val="both"/>
              <w:rPr>
                <w:rFonts w:ascii="Arial" w:hAnsi="Arial" w:cs="Arial"/>
                <w:color w:val="000000" w:themeColor="text1"/>
              </w:rPr>
            </w:pPr>
          </w:p>
          <w:p w14:paraId="027BBA90" w14:textId="77777777" w:rsidR="0010463C" w:rsidRPr="00F66A57" w:rsidRDefault="0010463C">
            <w:pPr>
              <w:jc w:val="both"/>
              <w:rPr>
                <w:rFonts w:ascii="Arial" w:hAnsi="Arial" w:cs="Arial"/>
                <w:color w:val="000000" w:themeColor="text1"/>
              </w:rPr>
            </w:pPr>
            <w:r w:rsidRPr="00F66A57">
              <w:rPr>
                <w:rFonts w:ascii="Arial" w:hAnsi="Arial" w:cs="Arial"/>
                <w:color w:val="000000" w:themeColor="text1"/>
              </w:rPr>
              <w:t xml:space="preserve">We will collaborate with Birmingham Safeguarding Children Partnership to share information. </w:t>
            </w:r>
          </w:p>
        </w:tc>
        <w:tc>
          <w:tcPr>
            <w:tcW w:w="4140" w:type="dxa"/>
            <w:shd w:val="clear" w:color="auto" w:fill="F2F2F2"/>
          </w:tcPr>
          <w:p w14:paraId="5FB0CBA0" w14:textId="77777777" w:rsidR="0010463C" w:rsidRPr="00F66A57" w:rsidRDefault="0010463C">
            <w:pPr>
              <w:jc w:val="both"/>
              <w:rPr>
                <w:rFonts w:ascii="Arial" w:hAnsi="Arial" w:cs="Arial"/>
                <w:i/>
                <w:color w:val="000000" w:themeColor="text1"/>
              </w:rPr>
            </w:pPr>
            <w:r w:rsidRPr="00F66A57">
              <w:rPr>
                <w:rFonts w:ascii="Arial" w:hAnsi="Arial" w:cs="Arial"/>
                <w:i/>
                <w:color w:val="000000" w:themeColor="text1"/>
              </w:rPr>
              <w:t>This means that in our school:</w:t>
            </w:r>
          </w:p>
          <w:p w14:paraId="1C80A481" w14:textId="77777777" w:rsidR="0010463C" w:rsidRPr="00F66A57" w:rsidRDefault="0010463C">
            <w:pPr>
              <w:jc w:val="both"/>
              <w:rPr>
                <w:rFonts w:ascii="Arial" w:hAnsi="Arial" w:cs="Arial"/>
                <w:i/>
                <w:color w:val="000000" w:themeColor="text1"/>
              </w:rPr>
            </w:pPr>
          </w:p>
          <w:p w14:paraId="0E339825" w14:textId="77777777" w:rsidR="0010463C" w:rsidRPr="00F66A57" w:rsidRDefault="0010463C">
            <w:pPr>
              <w:rPr>
                <w:rFonts w:ascii="Arial" w:hAnsi="Arial" w:cs="Arial"/>
                <w:i/>
                <w:color w:val="000000" w:themeColor="text1"/>
              </w:rPr>
            </w:pPr>
            <w:r w:rsidRPr="00F66A57">
              <w:rPr>
                <w:rFonts w:ascii="Arial" w:hAnsi="Arial" w:cs="Arial"/>
                <w:i/>
                <w:color w:val="000000" w:themeColor="text1"/>
              </w:rPr>
              <w:t>Senior leaders will analyse safeguarding data and practice to ensure that all staff receive updates about the relevant outcomes and findings of local and national Child Safeguarding Practice Reviews, Domestic Homicide Reviews and Lessons Learnt Reviews at least once per year.</w:t>
            </w:r>
          </w:p>
          <w:p w14:paraId="6C608E84" w14:textId="77777777" w:rsidR="0010463C" w:rsidRPr="00F66A57" w:rsidRDefault="0010463C">
            <w:pPr>
              <w:rPr>
                <w:rFonts w:ascii="Arial" w:hAnsi="Arial" w:cs="Arial"/>
                <w:i/>
                <w:color w:val="000000" w:themeColor="text1"/>
              </w:rPr>
            </w:pPr>
          </w:p>
          <w:p w14:paraId="4F485E4E" w14:textId="77777777" w:rsidR="0010463C" w:rsidRPr="00F66A57" w:rsidRDefault="0010463C">
            <w:pPr>
              <w:rPr>
                <w:rFonts w:ascii="Arial" w:hAnsi="Arial" w:cs="Arial"/>
                <w:i/>
                <w:color w:val="000000" w:themeColor="text1"/>
              </w:rPr>
            </w:pPr>
            <w:r w:rsidRPr="00F66A57">
              <w:rPr>
                <w:rFonts w:ascii="Arial" w:hAnsi="Arial" w:cs="Arial"/>
                <w:i/>
                <w:color w:val="000000" w:themeColor="text1"/>
              </w:rPr>
              <w:t>Where a case is relevant to our school, we will ensure that we fully support Child Safeguarding Practice Reviews, Domestic Homicide Reviews and Lessons Learnt Reviews with all necessary information and implement the resulting actions and learning.</w:t>
            </w:r>
          </w:p>
        </w:tc>
      </w:tr>
    </w:tbl>
    <w:p w14:paraId="6791B5EE" w14:textId="77777777" w:rsidR="0010463C" w:rsidRPr="00F66A57" w:rsidRDefault="0010463C" w:rsidP="0010463C">
      <w:pPr>
        <w:spacing w:after="0" w:line="240" w:lineRule="auto"/>
        <w:jc w:val="both"/>
        <w:rPr>
          <w:rFonts w:ascii="Arial" w:eastAsia="Times New Roman" w:hAnsi="Arial" w:cs="Arial"/>
          <w:b/>
          <w:color w:val="000000" w:themeColor="text1"/>
          <w:lang w:eastAsia="en-GB"/>
        </w:rPr>
      </w:pPr>
    </w:p>
    <w:p w14:paraId="00711185" w14:textId="77777777" w:rsidR="0010463C" w:rsidRDefault="0010463C" w:rsidP="0010463C">
      <w:pPr>
        <w:pStyle w:val="Heading1"/>
        <w:rPr>
          <w:color w:val="000000" w:themeColor="text1"/>
          <w:sz w:val="40"/>
          <w:szCs w:val="40"/>
        </w:rPr>
      </w:pPr>
    </w:p>
    <w:p w14:paraId="507E2510" w14:textId="77777777" w:rsidR="0010463C" w:rsidRDefault="0010463C" w:rsidP="0010463C">
      <w:pPr>
        <w:pStyle w:val="Heading1"/>
        <w:rPr>
          <w:color w:val="000000" w:themeColor="text1"/>
          <w:sz w:val="40"/>
          <w:szCs w:val="40"/>
        </w:rPr>
      </w:pPr>
    </w:p>
    <w:p w14:paraId="247DE02F" w14:textId="77777777" w:rsidR="0010463C" w:rsidRDefault="0010463C" w:rsidP="0010463C">
      <w:pPr>
        <w:pStyle w:val="Heading1"/>
        <w:rPr>
          <w:color w:val="000000" w:themeColor="text1"/>
          <w:sz w:val="40"/>
          <w:szCs w:val="40"/>
        </w:rPr>
      </w:pPr>
    </w:p>
    <w:p w14:paraId="19AD5FBC" w14:textId="77777777" w:rsidR="0010463C" w:rsidRDefault="0010463C" w:rsidP="0010463C">
      <w:pPr>
        <w:pStyle w:val="Heading1"/>
        <w:rPr>
          <w:color w:val="000000" w:themeColor="text1"/>
          <w:sz w:val="40"/>
          <w:szCs w:val="40"/>
        </w:rPr>
      </w:pPr>
    </w:p>
    <w:p w14:paraId="164B75FB" w14:textId="77777777" w:rsidR="0010463C" w:rsidRDefault="0010463C" w:rsidP="0010463C">
      <w:pPr>
        <w:pStyle w:val="Heading1"/>
        <w:rPr>
          <w:color w:val="000000" w:themeColor="text1"/>
          <w:sz w:val="40"/>
          <w:szCs w:val="40"/>
        </w:rPr>
      </w:pPr>
    </w:p>
    <w:p w14:paraId="76434E2F" w14:textId="77777777" w:rsidR="0010463C" w:rsidRDefault="0010463C" w:rsidP="0010463C">
      <w:pPr>
        <w:pStyle w:val="Heading1"/>
        <w:rPr>
          <w:color w:val="000000" w:themeColor="text1"/>
          <w:sz w:val="40"/>
          <w:szCs w:val="40"/>
        </w:rPr>
      </w:pPr>
    </w:p>
    <w:p w14:paraId="2716C210" w14:textId="77777777" w:rsidR="0010463C" w:rsidRDefault="0010463C" w:rsidP="0010463C">
      <w:pPr>
        <w:pStyle w:val="Heading1"/>
        <w:rPr>
          <w:color w:val="000000" w:themeColor="text1"/>
          <w:sz w:val="40"/>
          <w:szCs w:val="40"/>
        </w:rPr>
      </w:pPr>
    </w:p>
    <w:p w14:paraId="69BB6B8B" w14:textId="77777777" w:rsidR="0010463C" w:rsidRDefault="0010463C" w:rsidP="0010463C">
      <w:pPr>
        <w:pStyle w:val="Heading1"/>
        <w:rPr>
          <w:color w:val="000000" w:themeColor="text1"/>
          <w:sz w:val="40"/>
          <w:szCs w:val="40"/>
        </w:rPr>
      </w:pPr>
    </w:p>
    <w:p w14:paraId="3118A255" w14:textId="77777777" w:rsidR="0010463C" w:rsidRDefault="0010463C" w:rsidP="0010463C">
      <w:pPr>
        <w:pStyle w:val="Heading1"/>
        <w:rPr>
          <w:color w:val="000000" w:themeColor="text1"/>
          <w:sz w:val="40"/>
          <w:szCs w:val="40"/>
        </w:rPr>
      </w:pPr>
    </w:p>
    <w:p w14:paraId="586FC29C" w14:textId="77777777" w:rsidR="0010463C" w:rsidRDefault="0010463C" w:rsidP="0010463C">
      <w:pPr>
        <w:pStyle w:val="Heading1"/>
        <w:rPr>
          <w:color w:val="000000" w:themeColor="text1"/>
          <w:sz w:val="40"/>
          <w:szCs w:val="40"/>
        </w:rPr>
      </w:pPr>
    </w:p>
    <w:p w14:paraId="0BE10919" w14:textId="77777777" w:rsidR="0010463C" w:rsidRDefault="0010463C" w:rsidP="0010463C">
      <w:pPr>
        <w:pStyle w:val="Heading1"/>
        <w:rPr>
          <w:color w:val="000000" w:themeColor="text1"/>
          <w:sz w:val="40"/>
          <w:szCs w:val="40"/>
        </w:rPr>
      </w:pPr>
    </w:p>
    <w:p w14:paraId="0D48F28D" w14:textId="77777777" w:rsidR="0010463C" w:rsidRDefault="0010463C" w:rsidP="0010463C">
      <w:pPr>
        <w:pStyle w:val="Heading1"/>
        <w:rPr>
          <w:color w:val="000000" w:themeColor="text1"/>
          <w:sz w:val="40"/>
          <w:szCs w:val="40"/>
        </w:rPr>
      </w:pPr>
    </w:p>
    <w:p w14:paraId="520D93E1" w14:textId="77777777" w:rsidR="0010463C" w:rsidRDefault="0010463C" w:rsidP="0010463C">
      <w:pPr>
        <w:pStyle w:val="Heading1"/>
        <w:rPr>
          <w:color w:val="000000" w:themeColor="text1"/>
          <w:sz w:val="40"/>
          <w:szCs w:val="40"/>
        </w:rPr>
      </w:pPr>
    </w:p>
    <w:p w14:paraId="074C8EB4" w14:textId="77777777" w:rsidR="0010463C" w:rsidRDefault="0010463C" w:rsidP="0010463C">
      <w:pPr>
        <w:pStyle w:val="Heading1"/>
        <w:rPr>
          <w:color w:val="000000" w:themeColor="text1"/>
          <w:sz w:val="40"/>
          <w:szCs w:val="40"/>
        </w:rPr>
      </w:pPr>
    </w:p>
    <w:p w14:paraId="0EF1463C" w14:textId="77777777" w:rsidR="0010463C" w:rsidRDefault="0010463C" w:rsidP="0010463C">
      <w:pPr>
        <w:pStyle w:val="Heading1"/>
        <w:rPr>
          <w:color w:val="000000" w:themeColor="text1"/>
          <w:sz w:val="40"/>
          <w:szCs w:val="40"/>
        </w:rPr>
      </w:pPr>
    </w:p>
    <w:p w14:paraId="1A9E3E36" w14:textId="77777777" w:rsidR="0010463C" w:rsidRDefault="0010463C" w:rsidP="0010463C">
      <w:pPr>
        <w:pStyle w:val="NoSpacing"/>
      </w:pPr>
    </w:p>
    <w:p w14:paraId="0745AF0B" w14:textId="77777777" w:rsidR="0010463C" w:rsidRDefault="0010463C" w:rsidP="0010463C">
      <w:pPr>
        <w:pStyle w:val="NoSpacing"/>
      </w:pPr>
    </w:p>
    <w:p w14:paraId="4C2C5055" w14:textId="77777777" w:rsidR="0010463C" w:rsidRDefault="0010463C" w:rsidP="0010463C">
      <w:pPr>
        <w:pStyle w:val="NoSpacing"/>
      </w:pPr>
    </w:p>
    <w:p w14:paraId="5BFD5CAD" w14:textId="1758FE9B" w:rsidR="0010463C" w:rsidRPr="0087701C" w:rsidRDefault="0010463C" w:rsidP="0010463C">
      <w:pPr>
        <w:pStyle w:val="NoSpacing"/>
        <w:rPr>
          <w:rFonts w:ascii="Arial" w:hAnsi="Arial" w:cs="Arial"/>
        </w:rPr>
      </w:pPr>
      <w:r w:rsidRPr="0087701C">
        <w:rPr>
          <w:rFonts w:ascii="Arial" w:hAnsi="Arial" w:cs="Arial"/>
        </w:rPr>
        <w:t>Appendices</w:t>
      </w:r>
    </w:p>
    <w:p w14:paraId="21D9444C" w14:textId="77777777" w:rsidR="0010463C" w:rsidRPr="0087701C" w:rsidRDefault="0010463C" w:rsidP="0010463C">
      <w:pPr>
        <w:rPr>
          <w:rFonts w:ascii="Arial" w:hAnsi="Arial" w:cs="Arial"/>
          <w:color w:val="000000" w:themeColor="text1"/>
        </w:rPr>
      </w:pPr>
    </w:p>
    <w:p w14:paraId="271DDD38" w14:textId="77777777" w:rsidR="0010463C" w:rsidRPr="0087701C" w:rsidRDefault="0010463C" w:rsidP="0010463C">
      <w:pPr>
        <w:pStyle w:val="Heading2"/>
        <w:rPr>
          <w:rFonts w:ascii="Arial" w:hAnsi="Arial" w:cs="Arial"/>
          <w:color w:val="000000" w:themeColor="text1"/>
        </w:rPr>
      </w:pPr>
      <w:r w:rsidRPr="0087701C">
        <w:rPr>
          <w:rFonts w:ascii="Arial" w:hAnsi="Arial" w:cs="Arial"/>
          <w:color w:val="000000" w:themeColor="text1"/>
        </w:rPr>
        <w:t>Appendix 1</w:t>
      </w:r>
    </w:p>
    <w:p w14:paraId="3FBC7D5E"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3D2258B0" w14:textId="77777777" w:rsidR="0010463C" w:rsidRPr="0087701C" w:rsidRDefault="0010463C" w:rsidP="0010463C">
      <w:pPr>
        <w:pStyle w:val="Heading2"/>
        <w:rPr>
          <w:rFonts w:ascii="Arial" w:hAnsi="Arial" w:cs="Arial"/>
          <w:color w:val="000000" w:themeColor="text1"/>
        </w:rPr>
      </w:pPr>
      <w:r w:rsidRPr="0087701C">
        <w:rPr>
          <w:rFonts w:ascii="Arial" w:hAnsi="Arial" w:cs="Arial"/>
          <w:color w:val="000000" w:themeColor="text1"/>
        </w:rPr>
        <w:t>Definitions and indicators of abuse</w:t>
      </w:r>
    </w:p>
    <w:p w14:paraId="69B13419" w14:textId="77777777" w:rsidR="0010463C" w:rsidRPr="0087701C" w:rsidRDefault="0010463C" w:rsidP="0010463C">
      <w:pPr>
        <w:spacing w:after="0" w:line="240" w:lineRule="auto"/>
        <w:jc w:val="both"/>
        <w:rPr>
          <w:rFonts w:ascii="Arial" w:eastAsia="Times New Roman" w:hAnsi="Arial" w:cs="Arial"/>
          <w:b/>
          <w:color w:val="000000" w:themeColor="text1"/>
          <w:u w:val="single"/>
          <w:lang w:eastAsia="en-GB"/>
        </w:rPr>
      </w:pPr>
    </w:p>
    <w:p w14:paraId="4E288CF5" w14:textId="77777777" w:rsidR="0010463C" w:rsidRPr="0087701C" w:rsidRDefault="0010463C" w:rsidP="0010463C">
      <w:pPr>
        <w:pStyle w:val="Heading3"/>
        <w:rPr>
          <w:rFonts w:ascii="Arial" w:hAnsi="Arial" w:cs="Arial"/>
          <w:b/>
          <w:bCs/>
          <w:color w:val="auto"/>
          <w:u w:val="single"/>
        </w:rPr>
      </w:pPr>
      <w:r w:rsidRPr="0087701C">
        <w:rPr>
          <w:rFonts w:ascii="Arial" w:hAnsi="Arial" w:cs="Arial"/>
          <w:b/>
          <w:bCs/>
          <w:color w:val="auto"/>
        </w:rPr>
        <w:t>1. Neglect</w:t>
      </w:r>
    </w:p>
    <w:p w14:paraId="04B45FBC"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16C962C7"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46DF179A"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77994855"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Provide adequate food, clothing and shelter (including exclusion from home or abandonment</w:t>
      </w:r>
      <w:proofErr w:type="gramStart"/>
      <w:r w:rsidRPr="0087701C">
        <w:rPr>
          <w:rFonts w:ascii="Arial" w:eastAsia="Times New Roman" w:hAnsi="Arial" w:cs="Arial"/>
          <w:color w:val="000000" w:themeColor="text1"/>
          <w:lang w:eastAsia="en-GB"/>
        </w:rPr>
        <w:t>);</w:t>
      </w:r>
      <w:proofErr w:type="gramEnd"/>
      <w:r w:rsidRPr="0087701C">
        <w:rPr>
          <w:rFonts w:ascii="Arial" w:eastAsia="Times New Roman" w:hAnsi="Arial" w:cs="Arial"/>
          <w:color w:val="000000" w:themeColor="text1"/>
          <w:lang w:eastAsia="en-GB"/>
        </w:rPr>
        <w:t xml:space="preserve"> </w:t>
      </w:r>
    </w:p>
    <w:p w14:paraId="4E78D977"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Protect a child from physical and emotional harm or </w:t>
      </w:r>
      <w:proofErr w:type="gramStart"/>
      <w:r w:rsidRPr="0087701C">
        <w:rPr>
          <w:rFonts w:ascii="Arial" w:eastAsia="Times New Roman" w:hAnsi="Arial" w:cs="Arial"/>
          <w:color w:val="000000" w:themeColor="text1"/>
          <w:lang w:eastAsia="en-GB"/>
        </w:rPr>
        <w:t>danger;</w:t>
      </w:r>
      <w:proofErr w:type="gramEnd"/>
    </w:p>
    <w:p w14:paraId="0D3B9C5A"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bookmarkStart w:id="18" w:name="_Hlk82687177"/>
      <w:r w:rsidRPr="0087701C">
        <w:rPr>
          <w:rFonts w:ascii="Arial" w:eastAsia="Times New Roman" w:hAnsi="Arial" w:cs="Arial"/>
          <w:color w:val="000000" w:themeColor="text1"/>
          <w:lang w:eastAsia="en-GB"/>
        </w:rPr>
        <w:t>Ensure adequate supervision (including the use of inadequate caregivers); or</w:t>
      </w:r>
    </w:p>
    <w:bookmarkEnd w:id="18"/>
    <w:p w14:paraId="42E9CE4F"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Ensure access to appropriate medical care or treatment.</w:t>
      </w:r>
    </w:p>
    <w:p w14:paraId="1E9C8D95"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76F061A5"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It may also include neglect of, or unresponsiveness to, a child's basic emotional needs.</w:t>
      </w:r>
    </w:p>
    <w:p w14:paraId="7EDEF2F2"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4A1B1F6E"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 following may be indicators of neglect (this is not designed to be used as a checklist):</w:t>
      </w:r>
    </w:p>
    <w:p w14:paraId="0D919FFF"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6B3B5BB"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Constant hunger</w:t>
      </w:r>
    </w:p>
    <w:p w14:paraId="574F9455"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Stealing, scavenging and/or hoarding food</w:t>
      </w:r>
    </w:p>
    <w:p w14:paraId="22FA7312"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Frequent tiredness or listlessness</w:t>
      </w:r>
    </w:p>
    <w:p w14:paraId="7D1D4C7B"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Frequently dirty or unkempt</w:t>
      </w:r>
    </w:p>
    <w:p w14:paraId="680C0DCE"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Often poorly or inappropriately clad for the weather</w:t>
      </w:r>
    </w:p>
    <w:p w14:paraId="317A933E"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Poor school attendance or often late for school</w:t>
      </w:r>
    </w:p>
    <w:p w14:paraId="466F9195"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Poor concentration</w:t>
      </w:r>
    </w:p>
    <w:p w14:paraId="4130D5B9"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Affection or attention seeking behaviour</w:t>
      </w:r>
    </w:p>
    <w:p w14:paraId="0983F6D2"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Illnesses or injuries that are left untreated</w:t>
      </w:r>
    </w:p>
    <w:p w14:paraId="26A09D3F"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Failure to achieve developmental milestones, for example growth, weight</w:t>
      </w:r>
    </w:p>
    <w:p w14:paraId="7ABD543F" w14:textId="77777777" w:rsidR="0010463C" w:rsidRPr="0087701C" w:rsidRDefault="0010463C" w:rsidP="008B0464">
      <w:pPr>
        <w:numPr>
          <w:ilvl w:val="0"/>
          <w:numId w:val="23"/>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Failure to develop intellectually or socially</w:t>
      </w:r>
    </w:p>
    <w:p w14:paraId="4C55F756" w14:textId="77777777" w:rsidR="0010463C" w:rsidRPr="0087701C" w:rsidRDefault="0010463C" w:rsidP="008B0464">
      <w:pPr>
        <w:numPr>
          <w:ilvl w:val="0"/>
          <w:numId w:val="23"/>
        </w:numPr>
        <w:suppressAutoHyphens w:val="0"/>
        <w:autoSpaceDE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Responsibility for activity that is not age appropriate such as cooking, ironing, caring for siblings</w:t>
      </w:r>
    </w:p>
    <w:p w14:paraId="18FE813A" w14:textId="77777777" w:rsidR="0010463C" w:rsidRPr="0087701C" w:rsidRDefault="0010463C" w:rsidP="008B0464">
      <w:pPr>
        <w:numPr>
          <w:ilvl w:val="0"/>
          <w:numId w:val="23"/>
        </w:numPr>
        <w:suppressAutoHyphens w:val="0"/>
        <w:autoSpaceDE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 child is regularly not collected or received from school</w:t>
      </w:r>
    </w:p>
    <w:p w14:paraId="76B03F85" w14:textId="77777777" w:rsidR="0010463C" w:rsidRPr="0087701C" w:rsidRDefault="0010463C" w:rsidP="008B0464">
      <w:pPr>
        <w:numPr>
          <w:ilvl w:val="0"/>
          <w:numId w:val="23"/>
        </w:numPr>
        <w:suppressAutoHyphens w:val="0"/>
        <w:autoSpaceDE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 child is left at home alone or with inappropriate carers</w:t>
      </w:r>
    </w:p>
    <w:p w14:paraId="6281CD05" w14:textId="77777777" w:rsidR="0010463C" w:rsidRPr="0087701C" w:rsidRDefault="0010463C" w:rsidP="0010463C">
      <w:pPr>
        <w:autoSpaceDE w:val="0"/>
        <w:adjustRightInd w:val="0"/>
        <w:spacing w:after="0" w:line="240" w:lineRule="auto"/>
        <w:jc w:val="both"/>
        <w:rPr>
          <w:rFonts w:ascii="Arial" w:eastAsia="Times New Roman" w:hAnsi="Arial" w:cs="Arial"/>
          <w:color w:val="000000" w:themeColor="text1"/>
          <w:lang w:eastAsia="en-GB"/>
        </w:rPr>
      </w:pPr>
    </w:p>
    <w:p w14:paraId="28A334D3" w14:textId="77777777" w:rsidR="0010463C" w:rsidRPr="0087701C" w:rsidRDefault="0010463C" w:rsidP="0010463C">
      <w:pPr>
        <w:autoSpaceDE w:val="0"/>
        <w:adjustRightInd w:val="0"/>
        <w:spacing w:after="0" w:line="240" w:lineRule="auto"/>
        <w:jc w:val="both"/>
        <w:rPr>
          <w:rFonts w:ascii="Arial" w:eastAsia="Times New Roman" w:hAnsi="Arial" w:cs="Arial"/>
          <w:color w:val="000000" w:themeColor="text1"/>
          <w:lang w:eastAsia="en-GB"/>
        </w:rPr>
      </w:pPr>
    </w:p>
    <w:p w14:paraId="182E4DBC" w14:textId="77777777" w:rsidR="0010463C" w:rsidRPr="005F2C1A" w:rsidRDefault="0010463C" w:rsidP="0010463C">
      <w:pPr>
        <w:pStyle w:val="Heading3"/>
        <w:rPr>
          <w:rFonts w:ascii="Arial" w:hAnsi="Arial" w:cs="Arial"/>
          <w:b/>
          <w:bCs/>
          <w:color w:val="auto"/>
        </w:rPr>
      </w:pPr>
      <w:r w:rsidRPr="005F2C1A">
        <w:rPr>
          <w:rFonts w:ascii="Arial" w:hAnsi="Arial" w:cs="Arial"/>
          <w:b/>
          <w:bCs/>
          <w:color w:val="auto"/>
        </w:rPr>
        <w:t>2. Physical abuse</w:t>
      </w:r>
    </w:p>
    <w:p w14:paraId="4368D8EC"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2856B558" w14:textId="77777777" w:rsidR="0010463C" w:rsidRPr="0087701C" w:rsidRDefault="0010463C" w:rsidP="0010463C">
      <w:pPr>
        <w:spacing w:after="0" w:line="240" w:lineRule="auto"/>
        <w:jc w:val="both"/>
        <w:rPr>
          <w:rFonts w:ascii="Arial" w:eastAsia="Times New Roman" w:hAnsi="Arial" w:cs="Arial"/>
          <w:bCs/>
          <w:color w:val="000000" w:themeColor="text1"/>
          <w:lang w:eastAsia="en-GB"/>
        </w:rPr>
      </w:pPr>
      <w:r w:rsidRPr="0087701C">
        <w:rPr>
          <w:rFonts w:ascii="Arial" w:eastAsia="Times New Roman" w:hAnsi="Arial" w:cs="Arial"/>
          <w:bCs/>
          <w:color w:val="000000" w:themeColor="text1"/>
          <w:lang w:val="en-US" w:eastAsia="en-GB"/>
        </w:rPr>
        <w:t xml:space="preserve">Physical abuse </w:t>
      </w:r>
      <w:r w:rsidRPr="0087701C">
        <w:rPr>
          <w:rFonts w:ascii="Arial" w:eastAsia="Times New Roman" w:hAnsi="Arial" w:cs="Arial"/>
          <w:bCs/>
          <w:color w:val="000000" w:themeColor="text1"/>
          <w:lang w:eastAsia="en-GB"/>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177C21E" w14:textId="77777777" w:rsidR="0010463C" w:rsidRPr="0087701C" w:rsidRDefault="0010463C" w:rsidP="0010463C">
      <w:pPr>
        <w:spacing w:after="0" w:line="240" w:lineRule="auto"/>
        <w:jc w:val="both"/>
        <w:rPr>
          <w:rFonts w:ascii="Arial" w:eastAsia="Times New Roman" w:hAnsi="Arial" w:cs="Arial"/>
          <w:bCs/>
          <w:color w:val="000000" w:themeColor="text1"/>
          <w:lang w:val="en-US" w:eastAsia="en-GB"/>
        </w:rPr>
      </w:pPr>
    </w:p>
    <w:p w14:paraId="0A5EC7E0"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 following may be indicators of physical abuse (this is not designed to be used as a checklist):</w:t>
      </w:r>
    </w:p>
    <w:p w14:paraId="7126A115"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FE921F"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Multiple bruises in clusters, or of uniform shape</w:t>
      </w:r>
    </w:p>
    <w:p w14:paraId="4E3893E4"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Bruises that carry an imprint, such as a hand or a belt</w:t>
      </w:r>
    </w:p>
    <w:p w14:paraId="6B8E6991"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Bite marks</w:t>
      </w:r>
    </w:p>
    <w:p w14:paraId="5174D46A"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Round burn marks</w:t>
      </w:r>
    </w:p>
    <w:p w14:paraId="0A05C05A"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Multiple burn marks and burns on unusual areas of the body such as the back, shoulders or </w:t>
      </w:r>
      <w:proofErr w:type="gramStart"/>
      <w:r w:rsidRPr="0087701C">
        <w:rPr>
          <w:rFonts w:ascii="Arial" w:eastAsia="Times New Roman" w:hAnsi="Arial" w:cs="Arial"/>
          <w:color w:val="000000" w:themeColor="text1"/>
          <w:lang w:eastAsia="en-GB"/>
        </w:rPr>
        <w:t>buttocks;</w:t>
      </w:r>
      <w:proofErr w:type="gramEnd"/>
    </w:p>
    <w:p w14:paraId="19B0E802"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An injury that is not consistent with the account given</w:t>
      </w:r>
    </w:p>
    <w:p w14:paraId="32C147C1"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Changing or different accounts of how an injury occurred</w:t>
      </w:r>
    </w:p>
    <w:p w14:paraId="3BEA8557"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Bald patches</w:t>
      </w:r>
    </w:p>
    <w:p w14:paraId="2F0A265C"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Symptoms of drug or alcohol intoxication or poisoning</w:t>
      </w:r>
    </w:p>
    <w:p w14:paraId="336E6366"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Unaccountable covering of limbs, even in hot weather</w:t>
      </w:r>
    </w:p>
    <w:p w14:paraId="2CE820F0"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Fear of going home or parents being contacted</w:t>
      </w:r>
    </w:p>
    <w:p w14:paraId="60446BB4"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Fear of medical help</w:t>
      </w:r>
    </w:p>
    <w:p w14:paraId="3BE4D466"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Fear of changing for PE</w:t>
      </w:r>
    </w:p>
    <w:p w14:paraId="54B51822"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Inexplicable fear of adults or over-compliance</w:t>
      </w:r>
    </w:p>
    <w:p w14:paraId="426BAA57"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Violence or aggression towards others including bullying</w:t>
      </w:r>
    </w:p>
    <w:p w14:paraId="3772AB37"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b/>
          <w:color w:val="000000" w:themeColor="text1"/>
          <w:lang w:eastAsia="en-GB"/>
        </w:rPr>
      </w:pPr>
      <w:r w:rsidRPr="0087701C">
        <w:rPr>
          <w:rFonts w:ascii="Arial" w:eastAsia="Times New Roman" w:hAnsi="Arial" w:cs="Arial"/>
          <w:color w:val="000000" w:themeColor="text1"/>
          <w:lang w:eastAsia="en-GB"/>
        </w:rPr>
        <w:t>Isolation from peers</w:t>
      </w:r>
    </w:p>
    <w:p w14:paraId="451F2E21"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583976F6"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2F95A671" w14:textId="77777777" w:rsidR="0010463C" w:rsidRPr="005F2C1A" w:rsidRDefault="0010463C" w:rsidP="0010463C">
      <w:pPr>
        <w:pStyle w:val="Heading3"/>
        <w:rPr>
          <w:rFonts w:ascii="Arial" w:hAnsi="Arial" w:cs="Arial"/>
          <w:b/>
          <w:bCs/>
          <w:color w:val="auto"/>
        </w:rPr>
      </w:pPr>
      <w:r w:rsidRPr="005F2C1A">
        <w:rPr>
          <w:rFonts w:ascii="Arial" w:hAnsi="Arial" w:cs="Arial"/>
          <w:b/>
          <w:bCs/>
          <w:color w:val="auto"/>
        </w:rPr>
        <w:t>3. Sexual abuse</w:t>
      </w:r>
    </w:p>
    <w:p w14:paraId="1B1F062F"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03CF758"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Sexual abuse involves forcing or enticing a child or young person to take part in sexual activities, </w:t>
      </w:r>
      <w:r w:rsidRPr="0087701C">
        <w:rPr>
          <w:rFonts w:ascii="Arial" w:eastAsia="Times New Roman" w:hAnsi="Arial" w:cs="Arial"/>
          <w:iCs/>
          <w:color w:val="000000" w:themeColor="text1"/>
          <w:lang w:eastAsia="en-GB"/>
        </w:rPr>
        <w:t>not necessarily involving a high level of violence,</w:t>
      </w:r>
      <w:r w:rsidRPr="0087701C">
        <w:rPr>
          <w:rFonts w:ascii="Arial" w:eastAsia="Times New Roman" w:hAnsi="Arial" w:cs="Arial"/>
          <w:color w:val="000000" w:themeColor="text1"/>
          <w:lang w:eastAsia="en-GB"/>
        </w:rPr>
        <w:t xml:space="preserve"> </w:t>
      </w:r>
      <w:proofErr w:type="gramStart"/>
      <w:r w:rsidRPr="0087701C">
        <w:rPr>
          <w:rFonts w:ascii="Arial" w:eastAsia="Times New Roman" w:hAnsi="Arial" w:cs="Arial"/>
          <w:color w:val="000000" w:themeColor="text1"/>
          <w:lang w:eastAsia="en-GB"/>
        </w:rPr>
        <w:t>whether or not</w:t>
      </w:r>
      <w:proofErr w:type="gramEnd"/>
      <w:r w:rsidRPr="0087701C">
        <w:rPr>
          <w:rFonts w:ascii="Arial" w:eastAsia="Times New Roman" w:hAnsi="Arial" w:cs="Arial"/>
          <w:color w:val="000000" w:themeColor="text1"/>
          <w:lang w:eastAsia="en-GB"/>
        </w:rPr>
        <w:t xml:space="preserve"> the child is aware of what is happening.  The activities may involve physical contact, including assault by rape and/or penetration or </w:t>
      </w:r>
      <w:r w:rsidRPr="0087701C">
        <w:rPr>
          <w:rFonts w:ascii="Arial" w:eastAsia="Times New Roman" w:hAnsi="Arial" w:cs="Arial"/>
          <w:iCs/>
          <w:color w:val="000000" w:themeColor="text1"/>
          <w:lang w:eastAsia="en-GB"/>
        </w:rPr>
        <w:t>non-penetrative acts such as masturbation, kissing, rubbing and touching outside of clothing</w:t>
      </w:r>
      <w:r w:rsidRPr="0087701C">
        <w:rPr>
          <w:rFonts w:ascii="Arial" w:eastAsia="Times New Roman" w:hAnsi="Arial" w:cs="Arial"/>
          <w:i/>
          <w:color w:val="000000" w:themeColor="text1"/>
          <w:lang w:eastAsia="en-GB"/>
        </w:rPr>
        <w:t xml:space="preserve">.  </w:t>
      </w:r>
      <w:r w:rsidRPr="0087701C">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87701C">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0DE99C46"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61CF0D6"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 following may be indicators of sexual abuse (this is not designed to be used as a checklist):</w:t>
      </w:r>
    </w:p>
    <w:p w14:paraId="2F501F8E"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FD74DF3"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Sexually explicit play or behaviour or age-inappropriate knowledge</w:t>
      </w:r>
    </w:p>
    <w:p w14:paraId="71D62211"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Anal or vaginal discharge, soreness or scratching</w:t>
      </w:r>
    </w:p>
    <w:p w14:paraId="3EE5C842"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Reluctance to go home</w:t>
      </w:r>
    </w:p>
    <w:p w14:paraId="10405CFA"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Inability to concentrate, tiredness</w:t>
      </w:r>
    </w:p>
    <w:p w14:paraId="103BA3DC"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Refusal to communicate</w:t>
      </w:r>
    </w:p>
    <w:p w14:paraId="5B09FBDF"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Thrush, persistent complaints of stomach disorders or pains</w:t>
      </w:r>
    </w:p>
    <w:p w14:paraId="291088C2"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Eating disorders, for example anorexia nervosa and bulimia</w:t>
      </w:r>
    </w:p>
    <w:p w14:paraId="7A5B3FC8"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Attention seeking behaviour, self-mutilation, substance abuse</w:t>
      </w:r>
    </w:p>
    <w:p w14:paraId="19AADC89"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Aggressive behaviour including sexual harassment or molestation</w:t>
      </w:r>
    </w:p>
    <w:p w14:paraId="4ADB376E"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Unusual compliance</w:t>
      </w:r>
    </w:p>
    <w:p w14:paraId="56EA51A0"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Regressive behaviour, enuresis, soiling</w:t>
      </w:r>
    </w:p>
    <w:p w14:paraId="764A38B8"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Frequent or openly masturbating, touching others inappropriately</w:t>
      </w:r>
    </w:p>
    <w:p w14:paraId="186EE3A2"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Depression, withdrawal, isolation from peer group</w:t>
      </w:r>
    </w:p>
    <w:p w14:paraId="711F69D5"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Reluctance to undress for PE or swimming</w:t>
      </w:r>
    </w:p>
    <w:p w14:paraId="5D2C021E"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Bruises or scratches in the genital area</w:t>
      </w:r>
    </w:p>
    <w:p w14:paraId="7C5A2EE8"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AC67DB5"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BD1534F" w14:textId="77777777" w:rsidR="0010463C" w:rsidRPr="005F2C1A" w:rsidRDefault="0010463C" w:rsidP="0010463C">
      <w:pPr>
        <w:pStyle w:val="Heading3"/>
        <w:rPr>
          <w:rFonts w:ascii="Arial" w:hAnsi="Arial" w:cs="Arial"/>
          <w:b/>
          <w:bCs/>
          <w:color w:val="auto"/>
        </w:rPr>
      </w:pPr>
      <w:r w:rsidRPr="005F2C1A">
        <w:rPr>
          <w:rFonts w:ascii="Arial" w:hAnsi="Arial" w:cs="Arial"/>
          <w:b/>
          <w:bCs/>
          <w:color w:val="auto"/>
        </w:rPr>
        <w:t>4.  Sexual exploitation</w:t>
      </w:r>
    </w:p>
    <w:p w14:paraId="4875CD46"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A50CC85"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87701C">
        <w:rPr>
          <w:rFonts w:ascii="Arial" w:eastAsia="Times New Roman" w:hAnsi="Arial" w:cs="Arial"/>
          <w:color w:val="000000" w:themeColor="text1"/>
          <w:lang w:eastAsia="en-GB"/>
        </w:rPr>
        <w:t xml:space="preserve">Child sexual exploitation occurs when a child or young person, or another person, receives “something” (for example food, accommodation, drugs, alcohol, cigarettes, affection, gifts, money) </w:t>
      </w:r>
      <w:proofErr w:type="gramStart"/>
      <w:r w:rsidRPr="0087701C">
        <w:rPr>
          <w:rFonts w:ascii="Arial" w:eastAsia="Times New Roman" w:hAnsi="Arial" w:cs="Arial"/>
          <w:color w:val="000000" w:themeColor="text1"/>
          <w:lang w:eastAsia="en-GB"/>
        </w:rPr>
        <w:t>as a result of</w:t>
      </w:r>
      <w:proofErr w:type="gramEnd"/>
      <w:r w:rsidRPr="0087701C">
        <w:rPr>
          <w:rFonts w:ascii="Arial" w:eastAsia="Times New Roman" w:hAnsi="Arial" w:cs="Arial"/>
          <w:color w:val="000000" w:themeColor="text1"/>
          <w:lang w:eastAsia="en-GB"/>
        </w:rPr>
        <w:t xml:space="preserve"> the child/young person performing sexual activities, or another person performing sexual activities on the child/young person.  </w:t>
      </w:r>
    </w:p>
    <w:p w14:paraId="38C2FF35"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2BC55585"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4C6E8ACF"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7D00994"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rPr>
      </w:pPr>
      <w:r w:rsidRPr="0087701C">
        <w:rPr>
          <w:rFonts w:ascii="Arial" w:eastAsia="Times New Roman" w:hAnsi="Arial" w:cs="Arial"/>
          <w:color w:val="000000" w:themeColor="text1"/>
        </w:rPr>
        <w:t>Having a relationship of concern with a controlling adult or young person (this may involve physical and/or emotional abuse and/or gang activity)</w:t>
      </w:r>
    </w:p>
    <w:p w14:paraId="130C5F91"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rPr>
      </w:pPr>
      <w:r w:rsidRPr="0087701C">
        <w:rPr>
          <w:rFonts w:ascii="Arial" w:eastAsia="Times New Roman" w:hAnsi="Arial" w:cs="Arial"/>
          <w:color w:val="000000" w:themeColor="text1"/>
        </w:rPr>
        <w:t xml:space="preserve">Entering </w:t>
      </w:r>
      <w:r w:rsidRPr="0087701C">
        <w:rPr>
          <w:rFonts w:ascii="Arial" w:eastAsia="Times New Roman" w:hAnsi="Arial" w:cs="Arial"/>
          <w:color w:val="000000" w:themeColor="text1"/>
          <w:lang w:eastAsia="en-GB"/>
        </w:rPr>
        <w:t>and</w:t>
      </w:r>
      <w:r w:rsidRPr="0087701C">
        <w:rPr>
          <w:rFonts w:ascii="Arial" w:eastAsia="Times New Roman" w:hAnsi="Arial" w:cs="Arial"/>
          <w:color w:val="000000" w:themeColor="text1"/>
        </w:rPr>
        <w:t>/or leaving vehicles driven by unknown adults</w:t>
      </w:r>
    </w:p>
    <w:p w14:paraId="5CBAE742"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rPr>
      </w:pPr>
      <w:r w:rsidRPr="0087701C">
        <w:rPr>
          <w:rFonts w:ascii="Arial" w:eastAsia="Times New Roman" w:hAnsi="Arial" w:cs="Arial"/>
          <w:color w:val="000000" w:themeColor="text1"/>
          <w:lang w:eastAsia="en-GB"/>
        </w:rPr>
        <w:t>Possessing</w:t>
      </w:r>
      <w:r w:rsidRPr="0087701C">
        <w:rPr>
          <w:rFonts w:ascii="Arial" w:eastAsia="Times New Roman" w:hAnsi="Arial" w:cs="Arial"/>
          <w:color w:val="000000" w:themeColor="text1"/>
        </w:rPr>
        <w:t xml:space="preserve"> unexplained amounts of money, expensive clothes or other items</w:t>
      </w:r>
    </w:p>
    <w:p w14:paraId="0946C7EA"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rPr>
      </w:pPr>
      <w:r w:rsidRPr="0087701C">
        <w:rPr>
          <w:rFonts w:ascii="Arial" w:eastAsia="Times New Roman" w:hAnsi="Arial" w:cs="Arial"/>
          <w:color w:val="000000" w:themeColor="text1"/>
          <w:lang w:eastAsia="en-GB"/>
        </w:rPr>
        <w:t>Frequenting</w:t>
      </w:r>
      <w:r w:rsidRPr="0087701C">
        <w:rPr>
          <w:rFonts w:ascii="Arial" w:eastAsia="Times New Roman" w:hAnsi="Arial" w:cs="Arial"/>
          <w:color w:val="000000" w:themeColor="text1"/>
        </w:rPr>
        <w:t xml:space="preserve"> areas known for risky activities</w:t>
      </w:r>
    </w:p>
    <w:p w14:paraId="7B7015ED"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rPr>
      </w:pPr>
      <w:r w:rsidRPr="0087701C">
        <w:rPr>
          <w:rFonts w:ascii="Arial" w:eastAsia="Times New Roman" w:hAnsi="Arial" w:cs="Arial"/>
          <w:color w:val="000000" w:themeColor="text1"/>
        </w:rPr>
        <w:t xml:space="preserve">Being </w:t>
      </w:r>
      <w:r w:rsidRPr="0087701C">
        <w:rPr>
          <w:rFonts w:ascii="Arial" w:eastAsia="Times New Roman" w:hAnsi="Arial" w:cs="Arial"/>
          <w:color w:val="000000" w:themeColor="text1"/>
          <w:lang w:eastAsia="en-GB"/>
        </w:rPr>
        <w:t>groomed</w:t>
      </w:r>
      <w:r w:rsidRPr="0087701C">
        <w:rPr>
          <w:rFonts w:ascii="Arial" w:eastAsia="Times New Roman" w:hAnsi="Arial" w:cs="Arial"/>
          <w:color w:val="000000" w:themeColor="text1"/>
        </w:rPr>
        <w:t xml:space="preserve"> or abused via the Internet and mobile technology; and</w:t>
      </w:r>
    </w:p>
    <w:p w14:paraId="16060E99"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rPr>
      </w:pPr>
      <w:r w:rsidRPr="0087701C">
        <w:rPr>
          <w:rFonts w:ascii="Arial" w:eastAsia="Times New Roman" w:hAnsi="Arial" w:cs="Arial"/>
          <w:color w:val="000000" w:themeColor="text1"/>
          <w:lang w:eastAsia="en-GB"/>
        </w:rPr>
        <w:t>Having</w:t>
      </w:r>
      <w:r w:rsidRPr="0087701C">
        <w:rPr>
          <w:rFonts w:ascii="Arial" w:eastAsia="Times New Roman" w:hAnsi="Arial" w:cs="Arial"/>
          <w:color w:val="000000" w:themeColor="text1"/>
        </w:rPr>
        <w:t xml:space="preserve"> unexplained contact with hotels, taxi companies or </w:t>
      </w:r>
      <w:proofErr w:type="gramStart"/>
      <w:r w:rsidRPr="0087701C">
        <w:rPr>
          <w:rFonts w:ascii="Arial" w:eastAsia="Times New Roman" w:hAnsi="Arial" w:cs="Arial"/>
          <w:color w:val="000000" w:themeColor="text1"/>
        </w:rPr>
        <w:t>fast food</w:t>
      </w:r>
      <w:proofErr w:type="gramEnd"/>
      <w:r w:rsidRPr="0087701C">
        <w:rPr>
          <w:rFonts w:ascii="Arial" w:eastAsia="Times New Roman" w:hAnsi="Arial" w:cs="Arial"/>
          <w:color w:val="000000" w:themeColor="text1"/>
        </w:rPr>
        <w:t xml:space="preserve"> outlets.</w:t>
      </w:r>
    </w:p>
    <w:p w14:paraId="016AD3D6" w14:textId="77777777" w:rsidR="0010463C" w:rsidRPr="0087701C" w:rsidRDefault="0010463C" w:rsidP="008B0464">
      <w:pPr>
        <w:numPr>
          <w:ilvl w:val="0"/>
          <w:numId w:val="25"/>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rPr>
      </w:pPr>
      <w:r w:rsidRPr="0087701C">
        <w:rPr>
          <w:rFonts w:ascii="Arial" w:eastAsia="Times New Roman" w:hAnsi="Arial" w:cs="Arial"/>
          <w:color w:val="000000" w:themeColor="text1"/>
        </w:rPr>
        <w:t>Missing for periods of time (CSE and county lines)</w:t>
      </w:r>
    </w:p>
    <w:p w14:paraId="7A4D5A75"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9430AC"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441BE05F" w14:textId="77777777" w:rsidR="0010463C" w:rsidRPr="0087701C" w:rsidRDefault="0010463C" w:rsidP="0010463C">
      <w:pPr>
        <w:pStyle w:val="Heading3"/>
        <w:rPr>
          <w:rFonts w:ascii="Arial" w:hAnsi="Arial" w:cs="Arial"/>
          <w:b/>
          <w:bCs/>
        </w:rPr>
      </w:pPr>
      <w:r w:rsidRPr="005F2C1A">
        <w:rPr>
          <w:rFonts w:ascii="Arial" w:hAnsi="Arial" w:cs="Arial"/>
          <w:b/>
          <w:bCs/>
          <w:color w:val="auto"/>
        </w:rPr>
        <w:t>5. Emotional abuse</w:t>
      </w:r>
    </w:p>
    <w:p w14:paraId="7C7B6497"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24CEEB05"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87701C">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87701C">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87701C">
        <w:rPr>
          <w:rFonts w:ascii="Arial" w:eastAsia="Times New Roman" w:hAnsi="Arial" w:cs="Arial"/>
          <w:i/>
          <w:color w:val="000000" w:themeColor="text1"/>
          <w:lang w:eastAsia="en-GB"/>
        </w:rPr>
        <w:t>,</w:t>
      </w:r>
      <w:r w:rsidRPr="0087701C">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311AE387"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977B2C"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 following may be indicators of emotional abuse (this is not designed to be used as a checklist):</w:t>
      </w:r>
    </w:p>
    <w:p w14:paraId="215D2B9E"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E5EFDC8" w14:textId="77777777" w:rsidR="0010463C" w:rsidRPr="0087701C" w:rsidRDefault="0010463C" w:rsidP="008B0464">
      <w:pPr>
        <w:numPr>
          <w:ilvl w:val="0"/>
          <w:numId w:val="26"/>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 child consistently describes him/herself in very negative ways – as stupid, naughty, hopeless, ugly</w:t>
      </w:r>
    </w:p>
    <w:p w14:paraId="6D3A89AA" w14:textId="77777777" w:rsidR="0010463C" w:rsidRPr="0087701C" w:rsidRDefault="0010463C" w:rsidP="008B0464">
      <w:pPr>
        <w:numPr>
          <w:ilvl w:val="0"/>
          <w:numId w:val="26"/>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Over-reaction to mistakes</w:t>
      </w:r>
    </w:p>
    <w:p w14:paraId="79C03ECF" w14:textId="77777777" w:rsidR="0010463C" w:rsidRPr="0087701C" w:rsidRDefault="0010463C" w:rsidP="008B0464">
      <w:pPr>
        <w:numPr>
          <w:ilvl w:val="0"/>
          <w:numId w:val="26"/>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Delayed physical, mental or emotional development</w:t>
      </w:r>
    </w:p>
    <w:p w14:paraId="5F36755F" w14:textId="77777777" w:rsidR="0010463C" w:rsidRPr="0087701C" w:rsidRDefault="0010463C" w:rsidP="008B0464">
      <w:pPr>
        <w:numPr>
          <w:ilvl w:val="0"/>
          <w:numId w:val="26"/>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Sudden speech or sensory disorders</w:t>
      </w:r>
    </w:p>
    <w:p w14:paraId="4741A630" w14:textId="77777777" w:rsidR="0010463C" w:rsidRPr="0087701C" w:rsidRDefault="0010463C" w:rsidP="008B0464">
      <w:pPr>
        <w:numPr>
          <w:ilvl w:val="0"/>
          <w:numId w:val="26"/>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Inappropriate emotional responses, fantasies</w:t>
      </w:r>
    </w:p>
    <w:p w14:paraId="3C914FC3" w14:textId="77777777" w:rsidR="0010463C" w:rsidRPr="0087701C" w:rsidRDefault="0010463C" w:rsidP="008B0464">
      <w:pPr>
        <w:numPr>
          <w:ilvl w:val="0"/>
          <w:numId w:val="26"/>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Neurotic behaviour: rocking, banging head, regression, tics and twitches</w:t>
      </w:r>
    </w:p>
    <w:p w14:paraId="2DADBAE4" w14:textId="77777777" w:rsidR="0010463C" w:rsidRPr="0087701C" w:rsidRDefault="0010463C" w:rsidP="008B0464">
      <w:pPr>
        <w:numPr>
          <w:ilvl w:val="0"/>
          <w:numId w:val="26"/>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Self-harming, drug or solvent abuse</w:t>
      </w:r>
    </w:p>
    <w:p w14:paraId="7CE78881" w14:textId="77777777" w:rsidR="0010463C" w:rsidRPr="0087701C" w:rsidRDefault="0010463C" w:rsidP="008B0464">
      <w:pPr>
        <w:keepNext/>
        <w:numPr>
          <w:ilvl w:val="0"/>
          <w:numId w:val="26"/>
        </w:numPr>
        <w:suppressAutoHyphens w:val="0"/>
        <w:autoSpaceDN/>
        <w:spacing w:after="0" w:line="240" w:lineRule="auto"/>
        <w:jc w:val="both"/>
        <w:outlineLvl w:val="1"/>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Fear of parents being contacted</w:t>
      </w:r>
    </w:p>
    <w:p w14:paraId="596CA83C" w14:textId="77777777" w:rsidR="0010463C" w:rsidRPr="0087701C" w:rsidRDefault="0010463C" w:rsidP="008B0464">
      <w:pPr>
        <w:keepNext/>
        <w:numPr>
          <w:ilvl w:val="0"/>
          <w:numId w:val="26"/>
        </w:numPr>
        <w:suppressAutoHyphens w:val="0"/>
        <w:autoSpaceDN/>
        <w:spacing w:after="0" w:line="240" w:lineRule="auto"/>
        <w:jc w:val="both"/>
        <w:outlineLvl w:val="1"/>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Running away</w:t>
      </w:r>
    </w:p>
    <w:p w14:paraId="387EEAE0" w14:textId="77777777" w:rsidR="0010463C" w:rsidRPr="0087701C" w:rsidRDefault="0010463C" w:rsidP="008B0464">
      <w:pPr>
        <w:keepNext/>
        <w:numPr>
          <w:ilvl w:val="0"/>
          <w:numId w:val="26"/>
        </w:numPr>
        <w:suppressAutoHyphens w:val="0"/>
        <w:autoSpaceDN/>
        <w:spacing w:after="0" w:line="240" w:lineRule="auto"/>
        <w:jc w:val="both"/>
        <w:outlineLvl w:val="1"/>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Compulsive stealing</w:t>
      </w:r>
    </w:p>
    <w:p w14:paraId="78056E7C" w14:textId="77777777" w:rsidR="0010463C" w:rsidRPr="0087701C" w:rsidRDefault="0010463C" w:rsidP="008B0464">
      <w:pPr>
        <w:keepNext/>
        <w:numPr>
          <w:ilvl w:val="0"/>
          <w:numId w:val="26"/>
        </w:numPr>
        <w:tabs>
          <w:tab w:val="left" w:pos="0"/>
          <w:tab w:val="left" w:pos="10080"/>
          <w:tab w:val="left" w:pos="10800"/>
          <w:tab w:val="left" w:pos="11520"/>
          <w:tab w:val="left" w:pos="12240"/>
        </w:tabs>
        <w:suppressAutoHyphens w:val="0"/>
        <w:autoSpaceDN/>
        <w:spacing w:after="0" w:line="240" w:lineRule="auto"/>
        <w:jc w:val="both"/>
        <w:outlineLvl w:val="2"/>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Appetite disorders - anorexia nervosa, bulimia; or</w:t>
      </w:r>
    </w:p>
    <w:p w14:paraId="036C8675" w14:textId="77777777" w:rsidR="0010463C" w:rsidRPr="0087701C" w:rsidRDefault="0010463C" w:rsidP="008B0464">
      <w:pPr>
        <w:numPr>
          <w:ilvl w:val="0"/>
          <w:numId w:val="26"/>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Soiling, smearing faeces, enuresis.</w:t>
      </w:r>
    </w:p>
    <w:p w14:paraId="756EF045"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C0488FE"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N.B: Some situations where children stop communicating suddenly (known as “traumatic mutism”) can indicate maltreatment.</w:t>
      </w:r>
    </w:p>
    <w:p w14:paraId="150850EB" w14:textId="77777777" w:rsidR="0010463C" w:rsidRPr="0087701C" w:rsidRDefault="0010463C" w:rsidP="0010463C">
      <w:pPr>
        <w:tabs>
          <w:tab w:val="left" w:pos="3124"/>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b/>
      </w:r>
    </w:p>
    <w:p w14:paraId="7B14F646" w14:textId="77777777" w:rsidR="0010463C" w:rsidRPr="005F2C1A" w:rsidRDefault="0010463C" w:rsidP="0010463C">
      <w:pPr>
        <w:pStyle w:val="Heading3"/>
        <w:rPr>
          <w:rFonts w:ascii="Arial" w:hAnsi="Arial" w:cs="Arial"/>
          <w:b/>
          <w:bCs/>
          <w:color w:val="auto"/>
        </w:rPr>
      </w:pPr>
      <w:r w:rsidRPr="005F2C1A">
        <w:rPr>
          <w:rFonts w:ascii="Arial" w:hAnsi="Arial" w:cs="Arial"/>
          <w:b/>
          <w:bCs/>
          <w:color w:val="auto"/>
        </w:rPr>
        <w:t>6. Responses from Parents/Carers</w:t>
      </w:r>
    </w:p>
    <w:p w14:paraId="6E38D064"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49F7B00"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Research and experience indicate that the following responses from parents may suggest a cause for concern across all five categories:</w:t>
      </w:r>
    </w:p>
    <w:p w14:paraId="453E6D6A"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6F8611D" w14:textId="77777777" w:rsidR="0010463C" w:rsidRPr="0087701C" w:rsidRDefault="0010463C" w:rsidP="008B0464">
      <w:pPr>
        <w:numPr>
          <w:ilvl w:val="0"/>
          <w:numId w:val="27"/>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Delay in seeking treatment that is obviously needed</w:t>
      </w:r>
    </w:p>
    <w:p w14:paraId="01B254B4" w14:textId="77777777" w:rsidR="0010463C" w:rsidRPr="0087701C" w:rsidRDefault="0010463C" w:rsidP="008B0464">
      <w:pPr>
        <w:numPr>
          <w:ilvl w:val="0"/>
          <w:numId w:val="27"/>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Unawareness or denial of any injury, pain or loss of function (for example, a fractured limb)</w:t>
      </w:r>
    </w:p>
    <w:p w14:paraId="31683597" w14:textId="77777777" w:rsidR="0010463C" w:rsidRPr="0087701C" w:rsidRDefault="0010463C" w:rsidP="008B0464">
      <w:pPr>
        <w:numPr>
          <w:ilvl w:val="0"/>
          <w:numId w:val="27"/>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05DC9E2E" w14:textId="77777777" w:rsidR="0010463C" w:rsidRPr="0087701C" w:rsidRDefault="0010463C" w:rsidP="008B0464">
      <w:pPr>
        <w:numPr>
          <w:ilvl w:val="0"/>
          <w:numId w:val="27"/>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Reluctance to give information or failure to mention other known relevant injuries</w:t>
      </w:r>
    </w:p>
    <w:p w14:paraId="7BACF74A" w14:textId="77777777" w:rsidR="0010463C" w:rsidRPr="0087701C" w:rsidRDefault="0010463C" w:rsidP="008B0464">
      <w:pPr>
        <w:numPr>
          <w:ilvl w:val="0"/>
          <w:numId w:val="27"/>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Frequent presentation of minor injuries</w:t>
      </w:r>
    </w:p>
    <w:p w14:paraId="3597D502" w14:textId="77777777" w:rsidR="0010463C" w:rsidRPr="0087701C" w:rsidRDefault="0010463C" w:rsidP="008B0464">
      <w:pPr>
        <w:numPr>
          <w:ilvl w:val="0"/>
          <w:numId w:val="27"/>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 persistently negative attitude towards the child</w:t>
      </w:r>
    </w:p>
    <w:p w14:paraId="1CD382C6" w14:textId="77777777" w:rsidR="0010463C" w:rsidRPr="0087701C" w:rsidRDefault="0010463C" w:rsidP="008B0464">
      <w:pPr>
        <w:numPr>
          <w:ilvl w:val="0"/>
          <w:numId w:val="27"/>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Unrealistic expectations or constant complaints about the child</w:t>
      </w:r>
    </w:p>
    <w:p w14:paraId="794C9F9F" w14:textId="77777777" w:rsidR="0010463C" w:rsidRPr="0087701C" w:rsidRDefault="0010463C" w:rsidP="008B0464">
      <w:pPr>
        <w:numPr>
          <w:ilvl w:val="0"/>
          <w:numId w:val="27"/>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Alcohol misuse or other drug/substance misuse</w:t>
      </w:r>
    </w:p>
    <w:p w14:paraId="0B9491B9" w14:textId="77777777" w:rsidR="0010463C" w:rsidRPr="0087701C" w:rsidRDefault="0010463C" w:rsidP="008B0464">
      <w:pPr>
        <w:numPr>
          <w:ilvl w:val="0"/>
          <w:numId w:val="27"/>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Parents request removal of the child from home; or</w:t>
      </w:r>
    </w:p>
    <w:p w14:paraId="5DA71C87" w14:textId="77777777" w:rsidR="0010463C" w:rsidRPr="0087701C" w:rsidRDefault="0010463C" w:rsidP="008B0464">
      <w:pPr>
        <w:numPr>
          <w:ilvl w:val="0"/>
          <w:numId w:val="27"/>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Violence between adults in the household</w:t>
      </w:r>
    </w:p>
    <w:p w14:paraId="6EFE5B54" w14:textId="77777777" w:rsidR="0010463C" w:rsidRPr="0087701C" w:rsidRDefault="0010463C" w:rsidP="008B0464">
      <w:pPr>
        <w:numPr>
          <w:ilvl w:val="0"/>
          <w:numId w:val="27"/>
        </w:numPr>
        <w:tabs>
          <w:tab w:val="left" w:pos="0"/>
          <w:tab w:val="left" w:pos="10080"/>
          <w:tab w:val="left" w:pos="10800"/>
          <w:tab w:val="left" w:pos="11520"/>
          <w:tab w:val="left" w:pos="12240"/>
        </w:tabs>
        <w:suppressAutoHyphens w:val="0"/>
        <w:autoSpaceDN/>
        <w:spacing w:after="0" w:line="240" w:lineRule="auto"/>
        <w:jc w:val="both"/>
        <w:rPr>
          <w:rFonts w:ascii="Arial" w:eastAsia="Times New Roman" w:hAnsi="Arial" w:cs="Arial"/>
          <w:b/>
          <w:color w:val="000000" w:themeColor="text1"/>
          <w:lang w:eastAsia="en-GB"/>
        </w:rPr>
      </w:pPr>
      <w:r w:rsidRPr="0087701C">
        <w:rPr>
          <w:rFonts w:ascii="Arial" w:eastAsia="Times New Roman" w:hAnsi="Arial" w:cs="Arial"/>
          <w:color w:val="000000" w:themeColor="text1"/>
          <w:lang w:eastAsia="en-GB"/>
        </w:rPr>
        <w:t>Evidence of coercion and control.</w:t>
      </w:r>
      <w:r w:rsidRPr="0087701C">
        <w:rPr>
          <w:rFonts w:ascii="Arial" w:eastAsia="Times New Roman" w:hAnsi="Arial" w:cs="Arial"/>
          <w:b/>
          <w:color w:val="000000" w:themeColor="text1"/>
          <w:lang w:eastAsia="en-GB"/>
        </w:rPr>
        <w:br w:type="page"/>
      </w:r>
    </w:p>
    <w:p w14:paraId="2F02A21F" w14:textId="77777777" w:rsidR="0010463C" w:rsidRPr="0087701C" w:rsidRDefault="0010463C" w:rsidP="0010463C">
      <w:pPr>
        <w:pStyle w:val="Heading3"/>
        <w:rPr>
          <w:rFonts w:ascii="Arial" w:hAnsi="Arial" w:cs="Arial"/>
          <w:b/>
          <w:bCs/>
          <w:color w:val="auto"/>
        </w:rPr>
      </w:pPr>
      <w:r w:rsidRPr="0087701C">
        <w:rPr>
          <w:rFonts w:ascii="Arial" w:hAnsi="Arial" w:cs="Arial"/>
          <w:b/>
          <w:bCs/>
          <w:color w:val="auto"/>
        </w:rPr>
        <w:t>7. Children with Disabilities.</w:t>
      </w:r>
    </w:p>
    <w:p w14:paraId="13125BCD" w14:textId="77777777" w:rsidR="0010463C" w:rsidRPr="0087701C" w:rsidRDefault="0010463C" w:rsidP="0010463C">
      <w:pPr>
        <w:rPr>
          <w:rFonts w:ascii="Arial" w:hAnsi="Arial" w:cs="Arial"/>
        </w:rPr>
      </w:pPr>
    </w:p>
    <w:p w14:paraId="42588776"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It is recognised that children and young adults with special educational needs or disabilities (SEND) can</w:t>
      </w:r>
    </w:p>
    <w:p w14:paraId="5951985A"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present additional safeguarding challenges. Additional barriers can exist when recognising abuse and</w:t>
      </w:r>
    </w:p>
    <w:p w14:paraId="2A4E9069"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neglect in this group of children. </w:t>
      </w:r>
    </w:p>
    <w:p w14:paraId="2306CC36"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56D4F2B5"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These can </w:t>
      </w:r>
      <w:proofErr w:type="gramStart"/>
      <w:r w:rsidRPr="0087701C">
        <w:rPr>
          <w:rFonts w:ascii="Arial" w:eastAsia="Times New Roman" w:hAnsi="Arial" w:cs="Arial"/>
          <w:color w:val="000000" w:themeColor="text1"/>
          <w:lang w:eastAsia="en-GB"/>
        </w:rPr>
        <w:t>include:</w:t>
      </w:r>
      <w:proofErr w:type="gramEnd"/>
      <w:r w:rsidRPr="0087701C">
        <w:rPr>
          <w:rFonts w:ascii="Arial" w:eastAsia="Times New Roman" w:hAnsi="Arial" w:cs="Arial"/>
          <w:color w:val="000000" w:themeColor="text1"/>
          <w:lang w:eastAsia="en-GB"/>
        </w:rPr>
        <w:t xml:space="preserve"> 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426FE158" w14:textId="77777777" w:rsidR="0010463C" w:rsidRPr="0087701C" w:rsidRDefault="0010463C" w:rsidP="0010463C">
      <w:pPr>
        <w:spacing w:after="0" w:line="240" w:lineRule="auto"/>
        <w:ind w:left="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 </w:t>
      </w:r>
    </w:p>
    <w:p w14:paraId="5924D3C5"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r w:rsidRPr="0087701C">
        <w:rPr>
          <w:rFonts w:ascii="Arial" w:eastAsia="Times New Roman" w:hAnsi="Arial" w:cs="Arial"/>
          <w:b/>
          <w:bCs/>
          <w:color w:val="000000" w:themeColor="text1"/>
          <w:lang w:eastAsia="en-GB"/>
        </w:rPr>
        <w:t>Why are disabled children at greater risk of abuse?</w:t>
      </w:r>
    </w:p>
    <w:p w14:paraId="74DD0E7F"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5F82077C"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There are several factors that contribute to disabled children and young people being at a greater risk </w:t>
      </w:r>
    </w:p>
    <w:p w14:paraId="1A6608E0"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of abuse.</w:t>
      </w:r>
    </w:p>
    <w:p w14:paraId="576F3145"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5FC2113C"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r w:rsidRPr="0087701C">
        <w:rPr>
          <w:rFonts w:ascii="Arial" w:eastAsia="Times New Roman" w:hAnsi="Arial" w:cs="Arial"/>
          <w:b/>
          <w:bCs/>
          <w:color w:val="000000" w:themeColor="text1"/>
          <w:lang w:eastAsia="en-GB"/>
        </w:rPr>
        <w:t>Empowering our Learners</w:t>
      </w:r>
    </w:p>
    <w:p w14:paraId="331C1D97"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58A7E7D2"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Social attitudes and assumptions about disability can have an impact on children’s self-confidence.</w:t>
      </w:r>
    </w:p>
    <w:p w14:paraId="3C754572"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79F5FE4D"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Getting to know a child or young person with SEND and finding the best way to communicate with</w:t>
      </w:r>
    </w:p>
    <w:p w14:paraId="6D29D2A5"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them is a positive way of building a child’s self-esteem. This can show the child that there is someone </w:t>
      </w:r>
    </w:p>
    <w:p w14:paraId="7882FBC0"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they can trust and communicate with and help them feel confident about letting someone know if they</w:t>
      </w:r>
    </w:p>
    <w:p w14:paraId="5400DFAC"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experience something that makes them feel uncomfortable.</w:t>
      </w:r>
    </w:p>
    <w:p w14:paraId="4091AB1E"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2F5E6B60"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r w:rsidRPr="0087701C">
        <w:rPr>
          <w:rFonts w:ascii="Arial" w:eastAsia="Times New Roman" w:hAnsi="Arial" w:cs="Arial"/>
          <w:b/>
          <w:bCs/>
          <w:color w:val="000000" w:themeColor="text1"/>
          <w:lang w:eastAsia="en-GB"/>
        </w:rPr>
        <w:t>Help empower Learners with SEND by:</w:t>
      </w:r>
    </w:p>
    <w:p w14:paraId="544A14AB"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3907D94F" w14:textId="77777777" w:rsidR="0010463C" w:rsidRPr="0087701C" w:rsidRDefault="0010463C" w:rsidP="008B0464">
      <w:pPr>
        <w:pStyle w:val="ListParagraph"/>
        <w:numPr>
          <w:ilvl w:val="0"/>
          <w:numId w:val="44"/>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providing them with communication support and opportunities to express themselves</w:t>
      </w:r>
    </w:p>
    <w:p w14:paraId="7D2888D5" w14:textId="77777777" w:rsidR="0010463C" w:rsidRPr="0087701C" w:rsidRDefault="0010463C" w:rsidP="008B0464">
      <w:pPr>
        <w:pStyle w:val="ListParagraph"/>
        <w:numPr>
          <w:ilvl w:val="0"/>
          <w:numId w:val="44"/>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helping them to build a supportive relationship with a trusted person</w:t>
      </w:r>
    </w:p>
    <w:p w14:paraId="17164B1E" w14:textId="77777777" w:rsidR="0010463C" w:rsidRPr="0087701C" w:rsidRDefault="0010463C" w:rsidP="008B0464">
      <w:pPr>
        <w:pStyle w:val="ListParagraph"/>
        <w:numPr>
          <w:ilvl w:val="0"/>
          <w:numId w:val="44"/>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consulting them on their views and wishes about their life and care </w:t>
      </w:r>
      <w:proofErr w:type="gramStart"/>
      <w:r w:rsidRPr="0087701C">
        <w:rPr>
          <w:rFonts w:ascii="Arial" w:eastAsia="Times New Roman" w:hAnsi="Arial" w:cs="Arial"/>
          <w:color w:val="000000" w:themeColor="text1"/>
          <w:lang w:eastAsia="en-GB"/>
        </w:rPr>
        <w:t>in order to</w:t>
      </w:r>
      <w:proofErr w:type="gramEnd"/>
      <w:r w:rsidRPr="0087701C">
        <w:rPr>
          <w:rFonts w:ascii="Arial" w:eastAsia="Times New Roman" w:hAnsi="Arial" w:cs="Arial"/>
          <w:color w:val="000000" w:themeColor="text1"/>
          <w:lang w:eastAsia="en-GB"/>
        </w:rPr>
        <w:t xml:space="preserve"> meet their needs</w:t>
      </w:r>
    </w:p>
    <w:p w14:paraId="4D4C7B90" w14:textId="77777777" w:rsidR="0010463C" w:rsidRPr="0087701C" w:rsidRDefault="0010463C" w:rsidP="008B0464">
      <w:pPr>
        <w:pStyle w:val="ListParagraph"/>
        <w:numPr>
          <w:ilvl w:val="0"/>
          <w:numId w:val="44"/>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providing accessible education on topics such as keeping safe, sex and relationships and online </w:t>
      </w:r>
    </w:p>
    <w:p w14:paraId="0A2D2FF6" w14:textId="77777777" w:rsidR="0010463C" w:rsidRPr="0087701C" w:rsidRDefault="0010463C" w:rsidP="008B0464">
      <w:pPr>
        <w:pStyle w:val="ListParagraph"/>
        <w:numPr>
          <w:ilvl w:val="0"/>
          <w:numId w:val="44"/>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safety (NSPCC programmes “stay safe, speak out” and the O2 online safety programme)</w:t>
      </w:r>
    </w:p>
    <w:p w14:paraId="0295B262" w14:textId="77777777" w:rsidR="0010463C" w:rsidRPr="0087701C" w:rsidRDefault="0010463C" w:rsidP="008B0464">
      <w:pPr>
        <w:pStyle w:val="ListParagraph"/>
        <w:numPr>
          <w:ilvl w:val="0"/>
          <w:numId w:val="44"/>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providing information in accessible formats</w:t>
      </w:r>
    </w:p>
    <w:p w14:paraId="43E90E0D" w14:textId="77777777" w:rsidR="0010463C" w:rsidRPr="0087701C" w:rsidRDefault="0010463C" w:rsidP="008B0464">
      <w:pPr>
        <w:pStyle w:val="ListParagraph"/>
        <w:numPr>
          <w:ilvl w:val="0"/>
          <w:numId w:val="44"/>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providing opportunities for peer support and social activities</w:t>
      </w:r>
    </w:p>
    <w:p w14:paraId="5ECCE842" w14:textId="77777777" w:rsidR="0010463C" w:rsidRPr="0087701C" w:rsidRDefault="0010463C" w:rsidP="008B0464">
      <w:pPr>
        <w:pStyle w:val="ListParagraph"/>
        <w:numPr>
          <w:ilvl w:val="0"/>
          <w:numId w:val="44"/>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giving them opportunities to express themselves creatively through activities like art and music</w:t>
      </w:r>
    </w:p>
    <w:p w14:paraId="75F70D28" w14:textId="77777777" w:rsidR="0010463C" w:rsidRPr="0087701C" w:rsidRDefault="0010463C" w:rsidP="008B0464">
      <w:pPr>
        <w:pStyle w:val="ListParagraph"/>
        <w:numPr>
          <w:ilvl w:val="0"/>
          <w:numId w:val="44"/>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giving them access to advocacy services (Malachi, Advocacy Matters)</w:t>
      </w:r>
    </w:p>
    <w:p w14:paraId="21C0A7ED"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76F6F441"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r w:rsidRPr="0087701C">
        <w:rPr>
          <w:rFonts w:ascii="Arial" w:eastAsia="Times New Roman" w:hAnsi="Arial" w:cs="Arial"/>
          <w:b/>
          <w:bCs/>
          <w:color w:val="000000" w:themeColor="text1"/>
          <w:lang w:eastAsia="en-GB"/>
        </w:rPr>
        <w:t>Communication barriers</w:t>
      </w:r>
    </w:p>
    <w:p w14:paraId="7B05548D"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168997A4"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Adults may not have the knowledge and skills to communicate non-verbally with a child, which can make</w:t>
      </w:r>
    </w:p>
    <w:p w14:paraId="378B3024"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it harder for children to share their thoughts and feelings.</w:t>
      </w:r>
    </w:p>
    <w:p w14:paraId="71C2AC71"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545E634F"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Communicating solely with parents or carers may pose a risk if the child is being abused by their parent</w:t>
      </w:r>
    </w:p>
    <w:p w14:paraId="4414BC12"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or carer.</w:t>
      </w:r>
    </w:p>
    <w:p w14:paraId="6A7FC75E"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43105044"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It can be difficult to teach messages about what abuse is or how to keep safe to children with</w:t>
      </w:r>
    </w:p>
    <w:p w14:paraId="63E428DA"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communication needs. </w:t>
      </w:r>
    </w:p>
    <w:p w14:paraId="43001F78"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76C40420"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Without this knowledge children may not recognise that they are being abused or won’t know how to </w:t>
      </w:r>
    </w:p>
    <w:p w14:paraId="58DF2F0B"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describe what’s happening to them.</w:t>
      </w:r>
    </w:p>
    <w:p w14:paraId="051C96BC"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34CF66B1"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Some learners can even have no capacity to communicate at the level required to express themselves</w:t>
      </w:r>
    </w:p>
    <w:p w14:paraId="13A35737"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around any safeguarding issues or concerns. Staff will need to be very vigilant and observe any </w:t>
      </w:r>
    </w:p>
    <w:p w14:paraId="7C559452"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changes that could be a sign of abuse or neglect.</w:t>
      </w:r>
    </w:p>
    <w:p w14:paraId="7A280898"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 </w:t>
      </w:r>
    </w:p>
    <w:p w14:paraId="6CDEA454"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3453271F"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7510ACCC"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1BC1F477"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7ACC3180"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r w:rsidRPr="0087701C">
        <w:rPr>
          <w:rFonts w:ascii="Arial" w:eastAsia="Times New Roman" w:hAnsi="Arial" w:cs="Arial"/>
          <w:b/>
          <w:bCs/>
          <w:color w:val="000000" w:themeColor="text1"/>
          <w:lang w:eastAsia="en-GB"/>
        </w:rPr>
        <w:t>Changes could be:</w:t>
      </w:r>
    </w:p>
    <w:p w14:paraId="0693E527"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72CAC123" w14:textId="77777777" w:rsidR="0010463C" w:rsidRPr="0087701C" w:rsidRDefault="0010463C" w:rsidP="008B0464">
      <w:pPr>
        <w:pStyle w:val="ListParagraph"/>
        <w:numPr>
          <w:ilvl w:val="0"/>
          <w:numId w:val="43"/>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 way the learner feels (sad, redrawn, agitated, scared, etc)</w:t>
      </w:r>
    </w:p>
    <w:p w14:paraId="67604FDA" w14:textId="77777777" w:rsidR="0010463C" w:rsidRPr="0087701C" w:rsidRDefault="0010463C" w:rsidP="008B0464">
      <w:pPr>
        <w:pStyle w:val="ListParagraph"/>
        <w:numPr>
          <w:ilvl w:val="0"/>
          <w:numId w:val="43"/>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 way they present (injuries, clothes, hygiene, etc)</w:t>
      </w:r>
    </w:p>
    <w:p w14:paraId="74E44D03" w14:textId="77777777" w:rsidR="0010463C" w:rsidRPr="0087701C" w:rsidRDefault="0010463C" w:rsidP="008B0464">
      <w:pPr>
        <w:pStyle w:val="ListParagraph"/>
        <w:numPr>
          <w:ilvl w:val="0"/>
          <w:numId w:val="42"/>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Their behaviour (not as usual, aggressive, new inappropriate touch, etc)</w:t>
      </w:r>
    </w:p>
    <w:p w14:paraId="756B5EBA" w14:textId="77777777" w:rsidR="0010463C" w:rsidRPr="0087701C" w:rsidRDefault="0010463C" w:rsidP="008B0464">
      <w:pPr>
        <w:pStyle w:val="ListParagraph"/>
        <w:numPr>
          <w:ilvl w:val="0"/>
          <w:numId w:val="42"/>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Eating habits (Not eating anymore or very hungry)</w:t>
      </w:r>
    </w:p>
    <w:p w14:paraId="331E027A" w14:textId="77777777" w:rsidR="0010463C" w:rsidRPr="0087701C" w:rsidRDefault="0010463C" w:rsidP="008B0464">
      <w:pPr>
        <w:pStyle w:val="ListParagraph"/>
        <w:numPr>
          <w:ilvl w:val="0"/>
          <w:numId w:val="42"/>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Third party account (parents, siblings, other professionals, etc)</w:t>
      </w:r>
    </w:p>
    <w:p w14:paraId="2151D45E" w14:textId="77777777" w:rsidR="0010463C" w:rsidRPr="0087701C" w:rsidRDefault="0010463C" w:rsidP="008B0464">
      <w:pPr>
        <w:pStyle w:val="ListParagraph"/>
        <w:numPr>
          <w:ilvl w:val="0"/>
          <w:numId w:val="42"/>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Parental engagement (attendance to meetings, consultations with specialist and medical, </w:t>
      </w:r>
    </w:p>
    <w:p w14:paraId="5B4CF004"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lack of communication)</w:t>
      </w:r>
    </w:p>
    <w:p w14:paraId="31A0A970"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7B90FB4F"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r w:rsidRPr="0087701C">
        <w:rPr>
          <w:rFonts w:ascii="Arial" w:eastAsia="Times New Roman" w:hAnsi="Arial" w:cs="Arial"/>
          <w:b/>
          <w:bCs/>
          <w:color w:val="000000" w:themeColor="text1"/>
          <w:lang w:eastAsia="en-GB"/>
        </w:rPr>
        <w:t>Misunderstanding the signs of abuse</w:t>
      </w:r>
    </w:p>
    <w:p w14:paraId="04060CCD"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7725B4C4"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It’s not always easy to spot the signs of abuse. In some cases, adults may mistake the indicators of</w:t>
      </w:r>
    </w:p>
    <w:p w14:paraId="7C94A80E"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abuse for signs of a child’s disability.</w:t>
      </w:r>
    </w:p>
    <w:p w14:paraId="6E000DCE"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131E8742" w14:textId="77777777" w:rsidR="0010463C" w:rsidRPr="0087701C" w:rsidRDefault="0010463C" w:rsidP="0010463C">
      <w:pPr>
        <w:spacing w:after="0" w:line="240" w:lineRule="auto"/>
        <w:ind w:left="720" w:hanging="720"/>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A child experiencing abuse or attempting to disclose abuse may self-harm or display inappropriate </w:t>
      </w:r>
    </w:p>
    <w:p w14:paraId="1537A65A" w14:textId="77777777" w:rsidR="0010463C" w:rsidRPr="0087701C" w:rsidRDefault="0010463C" w:rsidP="0010463C">
      <w:pPr>
        <w:spacing w:after="0" w:line="240" w:lineRule="auto"/>
        <w:ind w:left="720" w:hanging="720"/>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sexual behaviour or other repetitive and challenging behaviours. If this is misinterpreted as part of a</w:t>
      </w:r>
    </w:p>
    <w:p w14:paraId="12F58717" w14:textId="77777777" w:rsidR="0010463C" w:rsidRPr="0087701C" w:rsidRDefault="0010463C" w:rsidP="0010463C">
      <w:pPr>
        <w:spacing w:after="0" w:line="240" w:lineRule="auto"/>
        <w:ind w:left="720" w:hanging="720"/>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child’s disability or health condition rather than an indicator of abuse, it can prevent adults from taking</w:t>
      </w:r>
    </w:p>
    <w:p w14:paraId="704C4044" w14:textId="77777777" w:rsidR="0010463C" w:rsidRPr="0087701C" w:rsidRDefault="0010463C" w:rsidP="0010463C">
      <w:pPr>
        <w:spacing w:after="0" w:line="240" w:lineRule="auto"/>
        <w:ind w:left="720" w:hanging="720"/>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action.</w:t>
      </w:r>
    </w:p>
    <w:p w14:paraId="384A5269" w14:textId="77777777" w:rsidR="0010463C" w:rsidRPr="0087701C" w:rsidRDefault="0010463C" w:rsidP="0010463C">
      <w:pPr>
        <w:spacing w:after="0" w:line="240" w:lineRule="auto"/>
        <w:ind w:left="720" w:hanging="720"/>
        <w:rPr>
          <w:rFonts w:ascii="Arial" w:eastAsia="Times New Roman" w:hAnsi="Arial" w:cs="Arial"/>
          <w:color w:val="000000" w:themeColor="text1"/>
          <w:lang w:eastAsia="en-GB"/>
        </w:rPr>
      </w:pPr>
    </w:p>
    <w:p w14:paraId="16485A97"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Injuries such as bruising may not raise the same level of concern as they would if seen on a non-disabled</w:t>
      </w:r>
    </w:p>
    <w:p w14:paraId="70C82187"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child. Adults may assume that bruising was self-inflicted or caused by disability equipment or problems</w:t>
      </w:r>
    </w:p>
    <w:p w14:paraId="48BB2D9B"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with mobility.</w:t>
      </w:r>
    </w:p>
    <w:p w14:paraId="4FD16CFF"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304F5CBD"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r w:rsidRPr="0087701C">
        <w:rPr>
          <w:rFonts w:ascii="Arial" w:eastAsia="Times New Roman" w:hAnsi="Arial" w:cs="Arial"/>
          <w:b/>
          <w:bCs/>
          <w:color w:val="000000" w:themeColor="text1"/>
          <w:lang w:eastAsia="en-GB"/>
        </w:rPr>
        <w:t>Lack of understanding on staying safe</w:t>
      </w:r>
    </w:p>
    <w:p w14:paraId="6FA579ED"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3A436CF0"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Personal safety programmes and relationships and sex education (RSE) are not always made </w:t>
      </w:r>
    </w:p>
    <w:p w14:paraId="47B70622"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accessible to children with SEND. This can be for </w:t>
      </w:r>
      <w:proofErr w:type="gramStart"/>
      <w:r w:rsidRPr="0087701C">
        <w:rPr>
          <w:rFonts w:ascii="Arial" w:eastAsia="Times New Roman" w:hAnsi="Arial" w:cs="Arial"/>
          <w:color w:val="000000" w:themeColor="text1"/>
          <w:lang w:eastAsia="en-GB"/>
        </w:rPr>
        <w:t>a number of</w:t>
      </w:r>
      <w:proofErr w:type="gramEnd"/>
      <w:r w:rsidRPr="0087701C">
        <w:rPr>
          <w:rFonts w:ascii="Arial" w:eastAsia="Times New Roman" w:hAnsi="Arial" w:cs="Arial"/>
          <w:color w:val="000000" w:themeColor="text1"/>
          <w:lang w:eastAsia="en-GB"/>
        </w:rPr>
        <w:t xml:space="preserve"> reasons:</w:t>
      </w:r>
    </w:p>
    <w:p w14:paraId="5373231D"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0316E46F" w14:textId="77777777" w:rsidR="0010463C" w:rsidRPr="0087701C" w:rsidRDefault="0010463C" w:rsidP="008B0464">
      <w:pPr>
        <w:pStyle w:val="ListParagraph"/>
        <w:numPr>
          <w:ilvl w:val="0"/>
          <w:numId w:val="42"/>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parents and professionals may think young people with learning disabilities shouldn’t </w:t>
      </w:r>
    </w:p>
    <w:p w14:paraId="20462216"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have relationships or sex</w:t>
      </w:r>
    </w:p>
    <w:p w14:paraId="3D965C78" w14:textId="77777777" w:rsidR="0010463C" w:rsidRPr="0087701C" w:rsidRDefault="0010463C" w:rsidP="008B0464">
      <w:pPr>
        <w:pStyle w:val="ListParagraph"/>
        <w:numPr>
          <w:ilvl w:val="0"/>
          <w:numId w:val="42"/>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sex and relationships education may not be taught in a way that makes sense to young people </w:t>
      </w:r>
    </w:p>
    <w:p w14:paraId="4C663418"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with learning disabilities.</w:t>
      </w:r>
    </w:p>
    <w:p w14:paraId="07E96805"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20483F7E"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r w:rsidRPr="0087701C">
        <w:rPr>
          <w:rFonts w:ascii="Arial" w:eastAsia="Times New Roman" w:hAnsi="Arial" w:cs="Arial"/>
          <w:b/>
          <w:bCs/>
          <w:color w:val="000000" w:themeColor="text1"/>
          <w:lang w:eastAsia="en-GB"/>
        </w:rPr>
        <w:t>Increased isolation</w:t>
      </w:r>
    </w:p>
    <w:p w14:paraId="0EB876AE"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55ADA3A3"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Disabled children may have less contact with other people than non-disabled children because they </w:t>
      </w:r>
    </w:p>
    <w:p w14:paraId="016B876D"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have:</w:t>
      </w:r>
    </w:p>
    <w:p w14:paraId="15370098" w14:textId="77777777" w:rsidR="0010463C" w:rsidRPr="0087701C" w:rsidRDefault="0010463C" w:rsidP="008B0464">
      <w:pPr>
        <w:pStyle w:val="ListParagraph"/>
        <w:numPr>
          <w:ilvl w:val="0"/>
          <w:numId w:val="42"/>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fewer out of school opportunities than their peers</w:t>
      </w:r>
    </w:p>
    <w:p w14:paraId="7A1E9032" w14:textId="77777777" w:rsidR="0010463C" w:rsidRPr="0087701C" w:rsidRDefault="0010463C" w:rsidP="008B0464">
      <w:pPr>
        <w:pStyle w:val="ListParagraph"/>
        <w:numPr>
          <w:ilvl w:val="0"/>
          <w:numId w:val="42"/>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fewer opportunities for spontaneous fun with friends</w:t>
      </w:r>
    </w:p>
    <w:p w14:paraId="018ED6BA" w14:textId="77777777" w:rsidR="0010463C" w:rsidRPr="0087701C" w:rsidRDefault="0010463C" w:rsidP="008B0464">
      <w:pPr>
        <w:pStyle w:val="ListParagraph"/>
        <w:numPr>
          <w:ilvl w:val="0"/>
          <w:numId w:val="42"/>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difficulty finding out about accessible events/places </w:t>
      </w:r>
    </w:p>
    <w:p w14:paraId="5FD03F83"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5321694B" w14:textId="77777777" w:rsidR="0010463C" w:rsidRPr="0087701C" w:rsidRDefault="0010463C" w:rsidP="0010463C">
      <w:pPr>
        <w:spacing w:after="0" w:line="240" w:lineRule="auto"/>
        <w:jc w:val="both"/>
        <w:rPr>
          <w:rFonts w:ascii="Arial" w:eastAsia="Times New Roman" w:hAnsi="Arial" w:cs="Arial"/>
          <w:b/>
          <w:bCs/>
          <w:color w:val="000000" w:themeColor="text1"/>
          <w:lang w:eastAsia="en-GB"/>
        </w:rPr>
      </w:pPr>
      <w:r w:rsidRPr="0087701C">
        <w:rPr>
          <w:rFonts w:ascii="Arial" w:eastAsia="Times New Roman" w:hAnsi="Arial" w:cs="Arial"/>
          <w:b/>
          <w:bCs/>
          <w:color w:val="000000" w:themeColor="text1"/>
          <w:lang w:eastAsia="en-GB"/>
        </w:rPr>
        <w:t>Dependency on others</w:t>
      </w:r>
    </w:p>
    <w:p w14:paraId="43D14C58"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p>
    <w:p w14:paraId="4F6AAD9A" w14:textId="77777777" w:rsidR="0010463C" w:rsidRPr="0087701C" w:rsidRDefault="0010463C" w:rsidP="008B0464">
      <w:pPr>
        <w:pStyle w:val="ListParagraph"/>
        <w:numPr>
          <w:ilvl w:val="0"/>
          <w:numId w:val="45"/>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Children with disabilities may have regular contact with a wide network of carers </w:t>
      </w:r>
    </w:p>
    <w:p w14:paraId="4A92BA6C"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and other adults for practical assistance in daily living including personal intimate </w:t>
      </w:r>
    </w:p>
    <w:p w14:paraId="7A069407"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care. This can increase the opportunity for an abusive adult to be alone with a </w:t>
      </w:r>
    </w:p>
    <w:p w14:paraId="6969C5BB"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child.</w:t>
      </w:r>
    </w:p>
    <w:p w14:paraId="19D37412" w14:textId="77777777" w:rsidR="0010463C" w:rsidRPr="0087701C" w:rsidRDefault="0010463C" w:rsidP="008B0464">
      <w:pPr>
        <w:pStyle w:val="ListParagraph"/>
        <w:numPr>
          <w:ilvl w:val="0"/>
          <w:numId w:val="45"/>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If a child is abused by a carer they rely on, they may be more reluctant to </w:t>
      </w:r>
    </w:p>
    <w:p w14:paraId="6018A7E9"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disclose abuse for fear that the support service will stop.</w:t>
      </w:r>
    </w:p>
    <w:p w14:paraId="2CEE7987" w14:textId="77777777" w:rsidR="0010463C" w:rsidRPr="0087701C" w:rsidRDefault="0010463C" w:rsidP="008B0464">
      <w:pPr>
        <w:pStyle w:val="ListParagraph"/>
        <w:numPr>
          <w:ilvl w:val="0"/>
          <w:numId w:val="45"/>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Caring for a child with little or no support can put families under stress. This can </w:t>
      </w:r>
    </w:p>
    <w:p w14:paraId="53B8E863"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make it difficult for parents to provide the care their child needs and can lead to a </w:t>
      </w:r>
    </w:p>
    <w:p w14:paraId="77B80E94"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child being abused or neglected.</w:t>
      </w:r>
    </w:p>
    <w:p w14:paraId="6B144431"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0388F288"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37CD0015"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4E88F3B4"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76FA2491"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p>
    <w:p w14:paraId="7559C941" w14:textId="77777777" w:rsidR="0010463C" w:rsidRPr="0087701C" w:rsidRDefault="0010463C" w:rsidP="0010463C">
      <w:pPr>
        <w:spacing w:after="0" w:line="240" w:lineRule="auto"/>
        <w:ind w:left="720" w:hanging="720"/>
        <w:jc w:val="both"/>
        <w:rPr>
          <w:rFonts w:ascii="Arial" w:eastAsia="Times New Roman" w:hAnsi="Arial" w:cs="Arial"/>
          <w:b/>
          <w:bCs/>
          <w:color w:val="000000" w:themeColor="text1"/>
          <w:lang w:eastAsia="en-GB"/>
        </w:rPr>
      </w:pPr>
      <w:r w:rsidRPr="0087701C">
        <w:rPr>
          <w:rFonts w:ascii="Arial" w:eastAsia="Times New Roman" w:hAnsi="Arial" w:cs="Arial"/>
          <w:b/>
          <w:bCs/>
          <w:color w:val="000000" w:themeColor="text1"/>
          <w:lang w:eastAsia="en-GB"/>
        </w:rPr>
        <w:t>Inadequate support</w:t>
      </w:r>
    </w:p>
    <w:p w14:paraId="108AC91D" w14:textId="77777777" w:rsidR="0010463C" w:rsidRPr="0087701C" w:rsidRDefault="0010463C" w:rsidP="0010463C">
      <w:pPr>
        <w:spacing w:after="0" w:line="240" w:lineRule="auto"/>
        <w:ind w:left="720" w:hanging="720"/>
        <w:jc w:val="both"/>
        <w:rPr>
          <w:rFonts w:ascii="Arial" w:eastAsia="Times New Roman" w:hAnsi="Arial" w:cs="Arial"/>
          <w:color w:val="000000" w:themeColor="text1"/>
          <w:lang w:eastAsia="en-GB"/>
        </w:rPr>
      </w:pPr>
    </w:p>
    <w:p w14:paraId="375212CF" w14:textId="77777777" w:rsidR="0010463C" w:rsidRPr="0087701C" w:rsidRDefault="0010463C" w:rsidP="008B0464">
      <w:pPr>
        <w:pStyle w:val="ListParagraph"/>
        <w:numPr>
          <w:ilvl w:val="0"/>
          <w:numId w:val="45"/>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It can be difficult for any child who has experienced abuse to get the support they </w:t>
      </w:r>
    </w:p>
    <w:p w14:paraId="62A86EA8"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need, but disabled children may face extra problems.</w:t>
      </w:r>
    </w:p>
    <w:p w14:paraId="72AA0C9A" w14:textId="77777777" w:rsidR="0010463C" w:rsidRPr="0087701C" w:rsidRDefault="0010463C" w:rsidP="008B0464">
      <w:pPr>
        <w:pStyle w:val="ListParagraph"/>
        <w:numPr>
          <w:ilvl w:val="0"/>
          <w:numId w:val="45"/>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Disabled children are less likely to tell someone about experiencing abuse and </w:t>
      </w:r>
    </w:p>
    <w:p w14:paraId="00B26D88"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more likely to delay telling someone than their non-disabled peers </w:t>
      </w:r>
    </w:p>
    <w:p w14:paraId="58209800" w14:textId="77777777" w:rsidR="0010463C" w:rsidRPr="0087701C" w:rsidRDefault="0010463C" w:rsidP="008B0464">
      <w:pPr>
        <w:pStyle w:val="ListParagraph"/>
        <w:numPr>
          <w:ilvl w:val="0"/>
          <w:numId w:val="45"/>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Some adults may not focus on a disabled child’s views.</w:t>
      </w:r>
    </w:p>
    <w:p w14:paraId="75742E89" w14:textId="77777777" w:rsidR="0010463C" w:rsidRPr="0087701C" w:rsidRDefault="0010463C" w:rsidP="008B0464">
      <w:pPr>
        <w:pStyle w:val="ListParagraph"/>
        <w:numPr>
          <w:ilvl w:val="0"/>
          <w:numId w:val="45"/>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If abuse is reported to the police and/or children’s social care, the response may </w:t>
      </w:r>
    </w:p>
    <w:p w14:paraId="052A30B7"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be affected if professionals lack skills or experience in working with disabled </w:t>
      </w:r>
    </w:p>
    <w:p w14:paraId="3E9B822B"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children.</w:t>
      </w:r>
    </w:p>
    <w:p w14:paraId="6EDD9378"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p>
    <w:p w14:paraId="456F595B"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When working with children with disabilities, practitioners need to be aware that additional </w:t>
      </w:r>
      <w:r w:rsidRPr="0087701C">
        <w:rPr>
          <w:rFonts w:ascii="Arial" w:eastAsia="Times New Roman" w:hAnsi="Arial" w:cs="Arial"/>
          <w:bCs/>
          <w:color w:val="000000" w:themeColor="text1"/>
          <w:lang w:eastAsia="en-GB"/>
        </w:rPr>
        <w:t>possible indicators of</w:t>
      </w:r>
      <w:r w:rsidRPr="0087701C">
        <w:rPr>
          <w:rFonts w:ascii="Arial" w:eastAsia="Times New Roman" w:hAnsi="Arial" w:cs="Arial"/>
          <w:color w:val="000000" w:themeColor="text1"/>
          <w:lang w:eastAsia="en-GB"/>
        </w:rPr>
        <w:t xml:space="preserve"> </w:t>
      </w:r>
      <w:r w:rsidRPr="0087701C">
        <w:rPr>
          <w:rFonts w:ascii="Arial" w:eastAsia="Times New Roman" w:hAnsi="Arial" w:cs="Arial"/>
          <w:bCs/>
          <w:color w:val="000000" w:themeColor="text1"/>
          <w:lang w:eastAsia="en-GB"/>
        </w:rPr>
        <w:t xml:space="preserve">abuse </w:t>
      </w:r>
      <w:r w:rsidRPr="0087701C">
        <w:rPr>
          <w:rFonts w:ascii="Arial" w:eastAsia="Times New Roman" w:hAnsi="Arial" w:cs="Arial"/>
          <w:color w:val="000000" w:themeColor="text1"/>
          <w:lang w:eastAsia="en-GB"/>
        </w:rPr>
        <w:t>and/or neglect may also include:</w:t>
      </w:r>
    </w:p>
    <w:p w14:paraId="5BC3CE26"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1C87CB2" w14:textId="77777777" w:rsidR="0010463C" w:rsidRPr="0087701C" w:rsidRDefault="0010463C" w:rsidP="008B0464">
      <w:pPr>
        <w:pStyle w:val="ListParagraph"/>
        <w:numPr>
          <w:ilvl w:val="0"/>
          <w:numId w:val="46"/>
        </w:numPr>
        <w:autoSpaceDE w:val="0"/>
        <w:autoSpaceDN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 bruise in a site that may not be of concern on an ambulant child such as the shin, maybe of concern on a non-mobile child</w:t>
      </w:r>
    </w:p>
    <w:p w14:paraId="036479EE" w14:textId="77777777" w:rsidR="0010463C" w:rsidRPr="0087701C" w:rsidRDefault="0010463C" w:rsidP="008B0464">
      <w:pPr>
        <w:pStyle w:val="ListParagraph"/>
        <w:numPr>
          <w:ilvl w:val="0"/>
          <w:numId w:val="46"/>
        </w:numPr>
        <w:autoSpaceDE w:val="0"/>
        <w:autoSpaceDN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Not getting enough help with feeding leading to malnourishment</w:t>
      </w:r>
    </w:p>
    <w:p w14:paraId="40A65AF5" w14:textId="77777777" w:rsidR="0010463C" w:rsidRPr="0087701C" w:rsidRDefault="0010463C" w:rsidP="008B0464">
      <w:pPr>
        <w:pStyle w:val="ListParagraph"/>
        <w:numPr>
          <w:ilvl w:val="0"/>
          <w:numId w:val="46"/>
        </w:numPr>
        <w:autoSpaceDE w:val="0"/>
        <w:autoSpaceDN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Poor toileting arrangements</w:t>
      </w:r>
    </w:p>
    <w:p w14:paraId="48FC3C04" w14:textId="77777777" w:rsidR="0010463C" w:rsidRPr="0087701C" w:rsidRDefault="0010463C" w:rsidP="008B0464">
      <w:pPr>
        <w:pStyle w:val="ListParagraph"/>
        <w:numPr>
          <w:ilvl w:val="0"/>
          <w:numId w:val="46"/>
        </w:numPr>
        <w:autoSpaceDE w:val="0"/>
        <w:autoSpaceDN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Lack of stimulation</w:t>
      </w:r>
    </w:p>
    <w:p w14:paraId="0F9739E7" w14:textId="77777777" w:rsidR="0010463C" w:rsidRPr="0087701C" w:rsidRDefault="0010463C" w:rsidP="008B0464">
      <w:pPr>
        <w:pStyle w:val="ListParagraph"/>
        <w:numPr>
          <w:ilvl w:val="0"/>
          <w:numId w:val="46"/>
        </w:numPr>
        <w:autoSpaceDE w:val="0"/>
        <w:autoSpaceDN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Unjustified and/or excessive use of restraint </w:t>
      </w:r>
    </w:p>
    <w:p w14:paraId="3794FB3B" w14:textId="77777777" w:rsidR="0010463C" w:rsidRPr="0087701C" w:rsidRDefault="0010463C" w:rsidP="008B0464">
      <w:pPr>
        <w:pStyle w:val="ListParagraph"/>
        <w:numPr>
          <w:ilvl w:val="0"/>
          <w:numId w:val="46"/>
        </w:numPr>
        <w:autoSpaceDE w:val="0"/>
        <w:autoSpaceDN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6976D5A1" w14:textId="77777777" w:rsidR="0010463C" w:rsidRPr="0087701C" w:rsidRDefault="0010463C" w:rsidP="008B0464">
      <w:pPr>
        <w:pStyle w:val="ListParagraph"/>
        <w:numPr>
          <w:ilvl w:val="0"/>
          <w:numId w:val="46"/>
        </w:numPr>
        <w:autoSpaceDE w:val="0"/>
        <w:autoSpaceDN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Unwillingness to try to learn a child’s means of communication</w:t>
      </w:r>
    </w:p>
    <w:p w14:paraId="0EEE8178" w14:textId="77777777" w:rsidR="0010463C" w:rsidRPr="0087701C" w:rsidRDefault="0010463C" w:rsidP="008B0464">
      <w:pPr>
        <w:pStyle w:val="ListParagraph"/>
        <w:numPr>
          <w:ilvl w:val="0"/>
          <w:numId w:val="46"/>
        </w:numPr>
        <w:autoSpaceDE w:val="0"/>
        <w:autoSpaceDN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Ill-fitting equipment, for example, callipers, sleep boards, inappropriate splinting</w:t>
      </w:r>
    </w:p>
    <w:p w14:paraId="6EE9955C" w14:textId="77777777" w:rsidR="0010463C" w:rsidRPr="0087701C" w:rsidRDefault="0010463C" w:rsidP="008B0464">
      <w:pPr>
        <w:pStyle w:val="ListParagraph"/>
        <w:numPr>
          <w:ilvl w:val="0"/>
          <w:numId w:val="46"/>
        </w:numPr>
        <w:autoSpaceDE w:val="0"/>
        <w:autoSpaceDN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Misappropriation of a child’s finances; or</w:t>
      </w:r>
    </w:p>
    <w:p w14:paraId="1213D02D" w14:textId="77777777" w:rsidR="0010463C" w:rsidRPr="0087701C" w:rsidRDefault="0010463C" w:rsidP="008B0464">
      <w:pPr>
        <w:pStyle w:val="ListParagraph"/>
        <w:numPr>
          <w:ilvl w:val="0"/>
          <w:numId w:val="46"/>
        </w:numPr>
        <w:autoSpaceDE w:val="0"/>
        <w:autoSpaceDN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Inappropriate invasive procedures.</w:t>
      </w:r>
    </w:p>
    <w:p w14:paraId="1D261B9A" w14:textId="77777777" w:rsidR="0010463C" w:rsidRPr="0087701C" w:rsidRDefault="0010463C" w:rsidP="0010463C">
      <w:pPr>
        <w:autoSpaceDE w:val="0"/>
        <w:adjustRightInd w:val="0"/>
        <w:spacing w:after="0" w:line="240" w:lineRule="auto"/>
        <w:jc w:val="both"/>
        <w:rPr>
          <w:rFonts w:ascii="Arial" w:eastAsia="Times New Roman" w:hAnsi="Arial" w:cs="Arial"/>
          <w:color w:val="000000" w:themeColor="text1"/>
          <w:lang w:eastAsia="en-GB"/>
        </w:rPr>
      </w:pPr>
    </w:p>
    <w:p w14:paraId="59FDA0D6" w14:textId="77777777" w:rsidR="0010463C" w:rsidRPr="0087701C" w:rsidRDefault="0010463C" w:rsidP="0010463C">
      <w:pPr>
        <w:autoSpaceDE w:val="0"/>
        <w:adjustRightInd w:val="0"/>
        <w:spacing w:after="0" w:line="240" w:lineRule="auto"/>
        <w:jc w:val="both"/>
        <w:rPr>
          <w:rFonts w:ascii="Arial" w:eastAsia="Times New Roman" w:hAnsi="Arial" w:cs="Arial"/>
          <w:lang w:eastAsia="en-GB"/>
        </w:rPr>
      </w:pPr>
      <w:hyperlink r:id="rId89" w:history="1">
        <w:r w:rsidRPr="0087701C">
          <w:rPr>
            <w:rStyle w:val="Hyperlink"/>
            <w:rFonts w:ascii="Arial" w:eastAsia="Times New Roman" w:hAnsi="Arial" w:cs="Arial"/>
            <w:color w:val="auto"/>
            <w:lang w:eastAsia="en-GB"/>
          </w:rPr>
          <w:t>Calthorpe Safeguarding Policy</w:t>
        </w:r>
      </w:hyperlink>
      <w:r w:rsidRPr="0087701C">
        <w:rPr>
          <w:rFonts w:ascii="Arial" w:eastAsia="Times New Roman" w:hAnsi="Arial" w:cs="Arial"/>
          <w:lang w:eastAsia="en-GB"/>
        </w:rPr>
        <w:t xml:space="preserve">  </w:t>
      </w:r>
    </w:p>
    <w:p w14:paraId="72100CED" w14:textId="77777777" w:rsidR="0010463C" w:rsidRPr="0087701C" w:rsidRDefault="0010463C" w:rsidP="0010463C">
      <w:pPr>
        <w:pStyle w:val="ListParagraph"/>
        <w:spacing w:after="0" w:line="240" w:lineRule="auto"/>
        <w:jc w:val="both"/>
        <w:rPr>
          <w:rFonts w:ascii="Arial" w:eastAsia="Times New Roman" w:hAnsi="Arial" w:cs="Arial"/>
          <w:lang w:eastAsia="en-GB"/>
        </w:rPr>
      </w:pPr>
    </w:p>
    <w:p w14:paraId="6CCCE278" w14:textId="77777777" w:rsidR="0010463C" w:rsidRPr="0087701C" w:rsidRDefault="0010463C" w:rsidP="0010463C">
      <w:pPr>
        <w:pStyle w:val="Heading2"/>
        <w:rPr>
          <w:rFonts w:ascii="Arial" w:hAnsi="Arial" w:cs="Arial"/>
          <w:color w:val="auto"/>
        </w:rPr>
      </w:pPr>
      <w:bookmarkStart w:id="19" w:name="_Toc140653792"/>
      <w:r w:rsidRPr="0087701C">
        <w:rPr>
          <w:rFonts w:ascii="Arial" w:hAnsi="Arial" w:cs="Arial"/>
          <w:color w:val="auto"/>
        </w:rPr>
        <w:t>Homelessness</w:t>
      </w:r>
      <w:bookmarkEnd w:id="19"/>
    </w:p>
    <w:p w14:paraId="0B1917E6" w14:textId="77777777" w:rsidR="0010463C" w:rsidRPr="0087701C" w:rsidRDefault="0010463C" w:rsidP="0010463C">
      <w:pPr>
        <w:pStyle w:val="Heading2"/>
        <w:rPr>
          <w:rFonts w:ascii="Arial" w:hAnsi="Arial" w:cs="Arial"/>
          <w:b/>
          <w:color w:val="auto"/>
          <w:sz w:val="22"/>
          <w:szCs w:val="18"/>
        </w:rPr>
      </w:pPr>
      <w:r w:rsidRPr="0087701C">
        <w:rPr>
          <w:rFonts w:ascii="Arial" w:hAnsi="Arial" w:cs="Arial"/>
          <w:color w:val="auto"/>
          <w:sz w:val="22"/>
          <w:szCs w:val="18"/>
        </w:rPr>
        <w:t xml:space="preserve">The definition of homelessness means not having a home. People are classed as homeless if they have nowhere to stay and are living on the </w:t>
      </w:r>
      <w:proofErr w:type="gramStart"/>
      <w:r w:rsidRPr="0087701C">
        <w:rPr>
          <w:rFonts w:ascii="Arial" w:hAnsi="Arial" w:cs="Arial"/>
          <w:color w:val="auto"/>
          <w:sz w:val="22"/>
          <w:szCs w:val="18"/>
        </w:rPr>
        <w:t>streets, but</w:t>
      </w:r>
      <w:proofErr w:type="gramEnd"/>
      <w:r w:rsidRPr="0087701C">
        <w:rPr>
          <w:rFonts w:ascii="Arial" w:hAnsi="Arial" w:cs="Arial"/>
          <w:color w:val="auto"/>
          <w:sz w:val="22"/>
          <w:szCs w:val="18"/>
        </w:rPr>
        <w:t xml:space="preserve"> can be homeless even if they have a roof over their head. </w:t>
      </w:r>
      <w:r w:rsidRPr="0087701C">
        <w:rPr>
          <w:rFonts w:ascii="Arial" w:hAnsi="Arial" w:cs="Arial"/>
          <w:color w:val="auto"/>
          <w:sz w:val="22"/>
          <w:szCs w:val="18"/>
        </w:rPr>
        <w:br/>
        <w:t> </w:t>
      </w:r>
      <w:r w:rsidRPr="0087701C">
        <w:rPr>
          <w:rFonts w:ascii="Arial" w:hAnsi="Arial" w:cs="Arial"/>
          <w:color w:val="auto"/>
          <w:sz w:val="22"/>
          <w:szCs w:val="18"/>
        </w:rPr>
        <w:br/>
        <w:t>People are classed as homeless if they are: </w:t>
      </w:r>
    </w:p>
    <w:p w14:paraId="5CB6813C" w14:textId="77777777" w:rsidR="0010463C" w:rsidRPr="0087701C" w:rsidRDefault="0010463C" w:rsidP="008B0464">
      <w:pPr>
        <w:pStyle w:val="Heading2"/>
        <w:numPr>
          <w:ilvl w:val="0"/>
          <w:numId w:val="47"/>
        </w:numPr>
        <w:tabs>
          <w:tab w:val="clear" w:pos="720"/>
        </w:tabs>
        <w:rPr>
          <w:rFonts w:ascii="Arial" w:hAnsi="Arial" w:cs="Arial"/>
          <w:b/>
          <w:color w:val="auto"/>
          <w:sz w:val="22"/>
          <w:szCs w:val="18"/>
        </w:rPr>
      </w:pPr>
      <w:r w:rsidRPr="0087701C">
        <w:rPr>
          <w:rFonts w:ascii="Arial" w:hAnsi="Arial" w:cs="Arial"/>
          <w:color w:val="auto"/>
          <w:sz w:val="22"/>
          <w:szCs w:val="18"/>
        </w:rPr>
        <w:t>staying with friends or family </w:t>
      </w:r>
    </w:p>
    <w:p w14:paraId="6088BADA" w14:textId="77777777" w:rsidR="0010463C" w:rsidRPr="0087701C" w:rsidRDefault="0010463C" w:rsidP="008B0464">
      <w:pPr>
        <w:pStyle w:val="Heading2"/>
        <w:numPr>
          <w:ilvl w:val="0"/>
          <w:numId w:val="47"/>
        </w:numPr>
        <w:tabs>
          <w:tab w:val="clear" w:pos="720"/>
        </w:tabs>
        <w:rPr>
          <w:rFonts w:ascii="Arial" w:hAnsi="Arial" w:cs="Arial"/>
          <w:b/>
          <w:color w:val="auto"/>
          <w:sz w:val="22"/>
          <w:szCs w:val="18"/>
        </w:rPr>
      </w:pPr>
      <w:r w:rsidRPr="0087701C">
        <w:rPr>
          <w:rFonts w:ascii="Arial" w:hAnsi="Arial" w:cs="Arial"/>
          <w:color w:val="auto"/>
          <w:sz w:val="22"/>
          <w:szCs w:val="18"/>
        </w:rPr>
        <w:t>staying in a hostel, night shelter or B&amp;B </w:t>
      </w:r>
    </w:p>
    <w:p w14:paraId="78753826" w14:textId="77777777" w:rsidR="0010463C" w:rsidRPr="0087701C" w:rsidRDefault="0010463C" w:rsidP="008B0464">
      <w:pPr>
        <w:pStyle w:val="Heading2"/>
        <w:numPr>
          <w:ilvl w:val="0"/>
          <w:numId w:val="47"/>
        </w:numPr>
        <w:tabs>
          <w:tab w:val="clear" w:pos="720"/>
        </w:tabs>
        <w:rPr>
          <w:rFonts w:ascii="Arial" w:hAnsi="Arial" w:cs="Arial"/>
          <w:b/>
          <w:color w:val="auto"/>
          <w:sz w:val="22"/>
          <w:szCs w:val="18"/>
        </w:rPr>
      </w:pPr>
      <w:r w:rsidRPr="0087701C">
        <w:rPr>
          <w:rFonts w:ascii="Arial" w:hAnsi="Arial" w:cs="Arial"/>
          <w:color w:val="auto"/>
          <w:sz w:val="22"/>
          <w:szCs w:val="18"/>
        </w:rPr>
        <w:t>squatting (because they have no legal right to stay) </w:t>
      </w:r>
    </w:p>
    <w:p w14:paraId="43F80CC8" w14:textId="77777777" w:rsidR="0010463C" w:rsidRPr="0087701C" w:rsidRDefault="0010463C" w:rsidP="008B0464">
      <w:pPr>
        <w:pStyle w:val="Heading2"/>
        <w:numPr>
          <w:ilvl w:val="0"/>
          <w:numId w:val="47"/>
        </w:numPr>
        <w:tabs>
          <w:tab w:val="clear" w:pos="720"/>
        </w:tabs>
        <w:rPr>
          <w:rFonts w:ascii="Arial" w:hAnsi="Arial" w:cs="Arial"/>
          <w:b/>
          <w:color w:val="auto"/>
          <w:sz w:val="22"/>
          <w:szCs w:val="18"/>
        </w:rPr>
      </w:pPr>
      <w:r w:rsidRPr="0087701C">
        <w:rPr>
          <w:rFonts w:ascii="Arial" w:hAnsi="Arial" w:cs="Arial"/>
          <w:color w:val="auto"/>
          <w:sz w:val="22"/>
          <w:szCs w:val="18"/>
        </w:rPr>
        <w:t>at risk of </w:t>
      </w:r>
      <w:hyperlink r:id="rId90" w:tgtFrame="_blank" w:history="1">
        <w:r w:rsidRPr="0087701C">
          <w:rPr>
            <w:rStyle w:val="Hyperlink"/>
            <w:rFonts w:ascii="Arial" w:hAnsi="Arial" w:cs="Arial"/>
            <w:color w:val="auto"/>
            <w:sz w:val="22"/>
            <w:szCs w:val="18"/>
          </w:rPr>
          <w:t>violence or abuse in their home</w:t>
        </w:r>
      </w:hyperlink>
      <w:r w:rsidRPr="0087701C">
        <w:rPr>
          <w:rFonts w:ascii="Arial" w:hAnsi="Arial" w:cs="Arial"/>
          <w:color w:val="auto"/>
          <w:sz w:val="22"/>
          <w:szCs w:val="18"/>
        </w:rPr>
        <w:t> </w:t>
      </w:r>
    </w:p>
    <w:p w14:paraId="1E0F1B9E" w14:textId="77777777" w:rsidR="0010463C" w:rsidRPr="0087701C" w:rsidRDefault="0010463C" w:rsidP="008B0464">
      <w:pPr>
        <w:pStyle w:val="Heading2"/>
        <w:numPr>
          <w:ilvl w:val="0"/>
          <w:numId w:val="48"/>
        </w:numPr>
        <w:rPr>
          <w:rFonts w:ascii="Arial" w:hAnsi="Arial" w:cs="Arial"/>
          <w:b/>
          <w:color w:val="auto"/>
          <w:sz w:val="22"/>
          <w:szCs w:val="18"/>
        </w:rPr>
      </w:pPr>
      <w:r w:rsidRPr="0087701C">
        <w:rPr>
          <w:rFonts w:ascii="Arial" w:hAnsi="Arial" w:cs="Arial"/>
          <w:color w:val="auto"/>
          <w:sz w:val="22"/>
          <w:szCs w:val="18"/>
        </w:rPr>
        <w:t>living in poor conditions that affect their health </w:t>
      </w:r>
    </w:p>
    <w:p w14:paraId="44A33066" w14:textId="77777777" w:rsidR="0010463C" w:rsidRPr="0087701C" w:rsidRDefault="0010463C" w:rsidP="008B0464">
      <w:pPr>
        <w:pStyle w:val="Heading2"/>
        <w:numPr>
          <w:ilvl w:val="0"/>
          <w:numId w:val="48"/>
        </w:numPr>
        <w:rPr>
          <w:rFonts w:ascii="Arial" w:hAnsi="Arial" w:cs="Arial"/>
          <w:b/>
          <w:color w:val="auto"/>
          <w:sz w:val="22"/>
          <w:szCs w:val="18"/>
        </w:rPr>
      </w:pPr>
      <w:r w:rsidRPr="0087701C">
        <w:rPr>
          <w:rFonts w:ascii="Arial" w:hAnsi="Arial" w:cs="Arial"/>
          <w:color w:val="auto"/>
          <w:sz w:val="22"/>
          <w:szCs w:val="18"/>
        </w:rPr>
        <w:t>living apart from their family because you don't have a place to live together </w:t>
      </w:r>
    </w:p>
    <w:p w14:paraId="43849524" w14:textId="77777777" w:rsidR="0010463C" w:rsidRPr="0087701C" w:rsidRDefault="0010463C" w:rsidP="0010463C">
      <w:pPr>
        <w:rPr>
          <w:rFonts w:ascii="Arial" w:hAnsi="Arial" w:cs="Arial"/>
          <w:lang w:eastAsia="en-GB"/>
        </w:rPr>
      </w:pPr>
    </w:p>
    <w:p w14:paraId="505A68FC" w14:textId="77777777" w:rsidR="0010463C" w:rsidRPr="0087701C" w:rsidRDefault="0010463C" w:rsidP="0010463C">
      <w:pPr>
        <w:pStyle w:val="Heading2"/>
        <w:rPr>
          <w:rFonts w:ascii="Arial" w:hAnsi="Arial" w:cs="Arial"/>
          <w:b/>
          <w:color w:val="auto"/>
          <w:sz w:val="22"/>
          <w:szCs w:val="18"/>
        </w:rPr>
      </w:pPr>
      <w:r w:rsidRPr="0087701C">
        <w:rPr>
          <w:rFonts w:ascii="Arial" w:hAnsi="Arial" w:cs="Arial"/>
          <w:color w:val="auto"/>
          <w:sz w:val="22"/>
          <w:szCs w:val="18"/>
        </w:rPr>
        <w:t>There are many reasons that homelessness may occur.</w:t>
      </w:r>
    </w:p>
    <w:p w14:paraId="377A5C65" w14:textId="77777777" w:rsidR="0010463C" w:rsidRPr="0087701C" w:rsidRDefault="0010463C" w:rsidP="008B0464">
      <w:pPr>
        <w:pStyle w:val="Heading2"/>
        <w:numPr>
          <w:ilvl w:val="0"/>
          <w:numId w:val="49"/>
        </w:numPr>
        <w:rPr>
          <w:rFonts w:ascii="Arial" w:hAnsi="Arial" w:cs="Arial"/>
          <w:b/>
          <w:color w:val="auto"/>
          <w:sz w:val="22"/>
          <w:szCs w:val="18"/>
        </w:rPr>
      </w:pPr>
      <w:r w:rsidRPr="0087701C">
        <w:rPr>
          <w:rFonts w:ascii="Arial" w:hAnsi="Arial" w:cs="Arial"/>
          <w:color w:val="auto"/>
          <w:sz w:val="22"/>
          <w:szCs w:val="18"/>
        </w:rPr>
        <w:t>People become homeless for lots of different reasons. There are social causes of homelessness, such as a lack of affordable housing, poverty and unemployment; and life events which push people into homelessness. </w:t>
      </w:r>
    </w:p>
    <w:p w14:paraId="6C376827" w14:textId="77777777" w:rsidR="0010463C" w:rsidRPr="0087701C" w:rsidRDefault="0010463C" w:rsidP="008B0464">
      <w:pPr>
        <w:pStyle w:val="ListParagraph"/>
        <w:numPr>
          <w:ilvl w:val="0"/>
          <w:numId w:val="50"/>
        </w:numPr>
        <w:rPr>
          <w:rFonts w:ascii="Arial" w:hAnsi="Arial" w:cs="Arial"/>
          <w:lang w:eastAsia="en-GB"/>
        </w:rPr>
      </w:pPr>
      <w:r w:rsidRPr="0087701C">
        <w:rPr>
          <w:rFonts w:ascii="Arial" w:hAnsi="Arial" w:cs="Arial"/>
          <w:lang w:eastAsia="en-GB"/>
        </w:rPr>
        <w:t xml:space="preserve">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14:paraId="24A39BBA" w14:textId="77777777" w:rsidR="0010463C" w:rsidRPr="0087701C" w:rsidRDefault="0010463C" w:rsidP="008B0464">
      <w:pPr>
        <w:pStyle w:val="ListParagraph"/>
        <w:numPr>
          <w:ilvl w:val="0"/>
          <w:numId w:val="50"/>
        </w:numPr>
        <w:rPr>
          <w:rFonts w:ascii="Arial" w:hAnsi="Arial" w:cs="Arial"/>
          <w:lang w:eastAsia="en-GB"/>
        </w:rPr>
      </w:pPr>
      <w:r w:rsidRPr="0087701C">
        <w:rPr>
          <w:rFonts w:ascii="Arial" w:hAnsi="Arial" w:cs="Arial"/>
          <w:lang w:eastAsia="en-GB"/>
        </w:rPr>
        <w:t>The Homelessness Reduction Act 2017 places a legal duty on councils so that everyone who is homeless or at risk of homelessness will have access to meaningful help.</w:t>
      </w:r>
    </w:p>
    <w:p w14:paraId="3399F647" w14:textId="77777777" w:rsidR="0010463C" w:rsidRPr="0087701C" w:rsidRDefault="0010463C" w:rsidP="0010463C">
      <w:pPr>
        <w:pStyle w:val="Heading2"/>
        <w:rPr>
          <w:rFonts w:ascii="Arial" w:hAnsi="Arial" w:cs="Arial"/>
          <w:bCs/>
          <w:color w:val="auto"/>
        </w:rPr>
      </w:pPr>
      <w:r w:rsidRPr="0087701C">
        <w:rPr>
          <w:rFonts w:ascii="Arial" w:hAnsi="Arial" w:cs="Arial"/>
          <w:bCs/>
          <w:color w:val="auto"/>
        </w:rPr>
        <w:t>Young Carers</w:t>
      </w:r>
    </w:p>
    <w:p w14:paraId="3489D51D" w14:textId="77777777" w:rsidR="0010463C" w:rsidRPr="0087701C" w:rsidRDefault="0010463C" w:rsidP="0010463C">
      <w:pPr>
        <w:rPr>
          <w:rFonts w:ascii="Arial" w:hAnsi="Arial" w:cs="Arial"/>
          <w:lang w:val="en-US"/>
        </w:rPr>
      </w:pPr>
    </w:p>
    <w:p w14:paraId="26C192C7" w14:textId="77777777" w:rsidR="0010463C" w:rsidRPr="0087701C" w:rsidRDefault="0010463C" w:rsidP="0010463C">
      <w:pPr>
        <w:pStyle w:val="Heading2"/>
        <w:rPr>
          <w:rFonts w:ascii="Arial" w:hAnsi="Arial" w:cs="Arial"/>
          <w:b/>
          <w:color w:val="auto"/>
          <w:sz w:val="22"/>
          <w:szCs w:val="16"/>
        </w:rPr>
      </w:pPr>
      <w:r w:rsidRPr="0087701C">
        <w:rPr>
          <w:rFonts w:ascii="Arial" w:hAnsi="Arial" w:cs="Arial"/>
          <w:color w:val="auto"/>
          <w:sz w:val="22"/>
          <w:szCs w:val="16"/>
          <w:lang w:val="en-US"/>
        </w:rPr>
        <w:t>A young carer is someone who helps care for someone within their family. The support they give is usually</w:t>
      </w:r>
      <w:r w:rsidRPr="0087701C">
        <w:rPr>
          <w:rFonts w:ascii="Arial" w:hAnsi="Arial" w:cs="Arial"/>
          <w:color w:val="auto"/>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w:t>
      </w:r>
      <w:proofErr w:type="gramStart"/>
      <w:r w:rsidRPr="0087701C">
        <w:rPr>
          <w:rFonts w:ascii="Arial" w:hAnsi="Arial" w:cs="Arial"/>
          <w:color w:val="auto"/>
          <w:sz w:val="22"/>
          <w:szCs w:val="16"/>
        </w:rPr>
        <w:t>have to</w:t>
      </w:r>
      <w:proofErr w:type="gramEnd"/>
      <w:r w:rsidRPr="0087701C">
        <w:rPr>
          <w:rFonts w:ascii="Arial" w:hAnsi="Arial" w:cs="Arial"/>
          <w:color w:val="auto"/>
          <w:sz w:val="22"/>
          <w:szCs w:val="16"/>
        </w:rPr>
        <w:t xml:space="preserve"> assume a level of responsibility that would normally only be asked of an adult. </w:t>
      </w:r>
    </w:p>
    <w:p w14:paraId="6B289C94" w14:textId="77777777" w:rsidR="0010463C" w:rsidRPr="0087701C" w:rsidRDefault="0010463C" w:rsidP="0010463C">
      <w:pPr>
        <w:pStyle w:val="Heading2"/>
        <w:rPr>
          <w:rFonts w:ascii="Arial" w:hAnsi="Arial" w:cs="Arial"/>
          <w:b/>
          <w:color w:val="auto"/>
          <w:sz w:val="22"/>
          <w:szCs w:val="16"/>
        </w:rPr>
      </w:pPr>
      <w:r w:rsidRPr="0087701C">
        <w:rPr>
          <w:rFonts w:ascii="Arial" w:hAnsi="Arial" w:cs="Arial"/>
          <w:color w:val="auto"/>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100BD420" w14:textId="77777777" w:rsidR="0010463C" w:rsidRPr="0087701C" w:rsidRDefault="0010463C" w:rsidP="0010463C">
      <w:pPr>
        <w:pStyle w:val="Heading2"/>
        <w:rPr>
          <w:rFonts w:ascii="Arial" w:hAnsi="Arial" w:cs="Arial"/>
          <w:b/>
          <w:color w:val="auto"/>
          <w:sz w:val="22"/>
          <w:szCs w:val="22"/>
          <w:lang w:val="en-US"/>
        </w:rPr>
      </w:pPr>
      <w:r w:rsidRPr="0087701C">
        <w:rPr>
          <w:rFonts w:ascii="Arial" w:hAnsi="Arial" w:cs="Arial"/>
          <w:color w:val="auto"/>
          <w:sz w:val="22"/>
          <w:szCs w:val="22"/>
          <w:lang w:val="en-US"/>
        </w:rPr>
        <w:t xml:space="preserve">Young carers may undertake some or </w:t>
      </w:r>
      <w:proofErr w:type="gramStart"/>
      <w:r w:rsidRPr="0087701C">
        <w:rPr>
          <w:rFonts w:ascii="Arial" w:hAnsi="Arial" w:cs="Arial"/>
          <w:color w:val="auto"/>
          <w:sz w:val="22"/>
          <w:szCs w:val="22"/>
          <w:lang w:val="en-US"/>
        </w:rPr>
        <w:t>all of</w:t>
      </w:r>
      <w:proofErr w:type="gramEnd"/>
      <w:r w:rsidRPr="0087701C">
        <w:rPr>
          <w:rFonts w:ascii="Arial" w:hAnsi="Arial" w:cs="Arial"/>
          <w:color w:val="auto"/>
          <w:sz w:val="22"/>
          <w:szCs w:val="22"/>
          <w:lang w:val="en-US"/>
        </w:rPr>
        <w:t xml:space="preserve"> the following for another person:</w:t>
      </w:r>
    </w:p>
    <w:p w14:paraId="30D59AEE" w14:textId="77777777" w:rsidR="0010463C" w:rsidRPr="0087701C" w:rsidRDefault="0010463C" w:rsidP="008B0464">
      <w:pPr>
        <w:pStyle w:val="Heading2"/>
        <w:numPr>
          <w:ilvl w:val="0"/>
          <w:numId w:val="51"/>
        </w:numPr>
        <w:rPr>
          <w:rFonts w:ascii="Arial" w:hAnsi="Arial" w:cs="Arial"/>
          <w:b/>
          <w:color w:val="auto"/>
          <w:sz w:val="22"/>
          <w:szCs w:val="22"/>
          <w:lang w:val="en-US"/>
        </w:rPr>
      </w:pPr>
      <w:r w:rsidRPr="0087701C">
        <w:rPr>
          <w:rFonts w:ascii="Arial" w:hAnsi="Arial" w:cs="Arial"/>
          <w:color w:val="auto"/>
          <w:sz w:val="22"/>
          <w:szCs w:val="22"/>
          <w:lang w:val="en-US"/>
        </w:rPr>
        <w:t>Practical tasks such as cooking, housework or shopping</w:t>
      </w:r>
    </w:p>
    <w:p w14:paraId="0DA564FF" w14:textId="77777777" w:rsidR="0010463C" w:rsidRPr="0087701C" w:rsidRDefault="0010463C" w:rsidP="008B0464">
      <w:pPr>
        <w:pStyle w:val="Heading2"/>
        <w:numPr>
          <w:ilvl w:val="0"/>
          <w:numId w:val="51"/>
        </w:numPr>
        <w:rPr>
          <w:rFonts w:ascii="Arial" w:hAnsi="Arial" w:cs="Arial"/>
          <w:b/>
          <w:color w:val="auto"/>
          <w:sz w:val="22"/>
          <w:szCs w:val="16"/>
          <w:lang w:val="en"/>
        </w:rPr>
      </w:pPr>
      <w:r w:rsidRPr="0087701C">
        <w:rPr>
          <w:rFonts w:ascii="Arial" w:hAnsi="Arial" w:cs="Arial"/>
          <w:color w:val="auto"/>
          <w:sz w:val="22"/>
          <w:szCs w:val="16"/>
          <w:lang w:val="en"/>
        </w:rPr>
        <w:t>Physical care such as lifting or helping up the stairs</w:t>
      </w:r>
    </w:p>
    <w:p w14:paraId="1D203785" w14:textId="77777777" w:rsidR="0010463C" w:rsidRPr="0087701C" w:rsidRDefault="0010463C" w:rsidP="008B0464">
      <w:pPr>
        <w:pStyle w:val="Heading2"/>
        <w:numPr>
          <w:ilvl w:val="0"/>
          <w:numId w:val="51"/>
        </w:numPr>
        <w:rPr>
          <w:rFonts w:ascii="Arial" w:hAnsi="Arial" w:cs="Arial"/>
          <w:b/>
          <w:color w:val="auto"/>
          <w:sz w:val="22"/>
          <w:szCs w:val="22"/>
          <w:lang w:val="en-US"/>
        </w:rPr>
      </w:pPr>
      <w:r w:rsidRPr="0087701C">
        <w:rPr>
          <w:rFonts w:ascii="Arial" w:hAnsi="Arial" w:cs="Arial"/>
          <w:color w:val="auto"/>
          <w:sz w:val="22"/>
          <w:szCs w:val="22"/>
          <w:lang w:val="en-US"/>
        </w:rPr>
        <w:t>Personal care such as dressing, washing or attending to toileting needs</w:t>
      </w:r>
    </w:p>
    <w:p w14:paraId="77FEBB96" w14:textId="77777777" w:rsidR="0010463C" w:rsidRPr="0087701C" w:rsidRDefault="0010463C" w:rsidP="008B0464">
      <w:pPr>
        <w:pStyle w:val="Heading2"/>
        <w:numPr>
          <w:ilvl w:val="0"/>
          <w:numId w:val="51"/>
        </w:numPr>
        <w:rPr>
          <w:rFonts w:ascii="Arial" w:hAnsi="Arial" w:cs="Arial"/>
          <w:b/>
          <w:color w:val="auto"/>
          <w:sz w:val="22"/>
          <w:szCs w:val="16"/>
          <w:lang w:val="en"/>
        </w:rPr>
      </w:pPr>
      <w:r w:rsidRPr="0087701C">
        <w:rPr>
          <w:rFonts w:ascii="Arial" w:hAnsi="Arial" w:cs="Arial"/>
          <w:color w:val="auto"/>
          <w:sz w:val="22"/>
          <w:szCs w:val="16"/>
          <w:lang w:val="en"/>
        </w:rPr>
        <w:t>Emotional support such as listening, calming or being there</w:t>
      </w:r>
    </w:p>
    <w:p w14:paraId="026F5445" w14:textId="77777777" w:rsidR="0010463C" w:rsidRPr="0087701C" w:rsidRDefault="0010463C" w:rsidP="008B0464">
      <w:pPr>
        <w:pStyle w:val="Heading2"/>
        <w:numPr>
          <w:ilvl w:val="0"/>
          <w:numId w:val="51"/>
        </w:numPr>
        <w:rPr>
          <w:rFonts w:ascii="Arial" w:hAnsi="Arial" w:cs="Arial"/>
          <w:b/>
          <w:color w:val="auto"/>
          <w:sz w:val="22"/>
          <w:szCs w:val="16"/>
          <w:lang w:val="en-US"/>
        </w:rPr>
      </w:pPr>
      <w:r w:rsidRPr="0087701C">
        <w:rPr>
          <w:rFonts w:ascii="Arial" w:hAnsi="Arial" w:cs="Arial"/>
          <w:color w:val="auto"/>
          <w:sz w:val="22"/>
          <w:szCs w:val="16"/>
          <w:lang w:val="en"/>
        </w:rPr>
        <w:t>Household management such as paying bills or managing finances</w:t>
      </w:r>
    </w:p>
    <w:p w14:paraId="04008867" w14:textId="77777777" w:rsidR="0010463C" w:rsidRPr="0087701C" w:rsidRDefault="0010463C" w:rsidP="008B0464">
      <w:pPr>
        <w:pStyle w:val="Heading2"/>
        <w:numPr>
          <w:ilvl w:val="0"/>
          <w:numId w:val="51"/>
        </w:numPr>
        <w:rPr>
          <w:rFonts w:ascii="Arial" w:hAnsi="Arial" w:cs="Arial"/>
          <w:b/>
          <w:color w:val="auto"/>
          <w:sz w:val="22"/>
          <w:szCs w:val="16"/>
          <w:lang w:val="en-US"/>
        </w:rPr>
      </w:pPr>
      <w:r w:rsidRPr="0087701C">
        <w:rPr>
          <w:rFonts w:ascii="Arial" w:hAnsi="Arial" w:cs="Arial"/>
          <w:color w:val="auto"/>
          <w:sz w:val="22"/>
          <w:szCs w:val="16"/>
          <w:lang w:val="en"/>
        </w:rPr>
        <w:t xml:space="preserve">Looking after siblings for example, putting them to bed, walking them to school or general parenting </w:t>
      </w:r>
    </w:p>
    <w:p w14:paraId="237D86C7" w14:textId="77777777" w:rsidR="0010463C" w:rsidRPr="0087701C" w:rsidRDefault="0010463C" w:rsidP="008B0464">
      <w:pPr>
        <w:pStyle w:val="Heading2"/>
        <w:numPr>
          <w:ilvl w:val="0"/>
          <w:numId w:val="51"/>
        </w:numPr>
        <w:rPr>
          <w:rFonts w:ascii="Arial" w:hAnsi="Arial" w:cs="Arial"/>
          <w:b/>
          <w:color w:val="auto"/>
          <w:sz w:val="22"/>
          <w:szCs w:val="16"/>
          <w:lang w:val="en-US"/>
        </w:rPr>
      </w:pPr>
      <w:r w:rsidRPr="0087701C">
        <w:rPr>
          <w:rFonts w:ascii="Arial" w:hAnsi="Arial" w:cs="Arial"/>
          <w:color w:val="auto"/>
          <w:sz w:val="22"/>
          <w:szCs w:val="16"/>
          <w:lang w:val="en"/>
        </w:rPr>
        <w:t>Interpretation such as translating for someone with English as an additional language or communicating for someone with a hearing or speech impairment</w:t>
      </w:r>
    </w:p>
    <w:p w14:paraId="21A842F9" w14:textId="77777777" w:rsidR="0010463C" w:rsidRPr="0087701C" w:rsidRDefault="0010463C" w:rsidP="0010463C">
      <w:pPr>
        <w:pStyle w:val="Heading2"/>
        <w:rPr>
          <w:rFonts w:ascii="Arial" w:hAnsi="Arial" w:cs="Arial"/>
          <w:b/>
          <w:color w:val="auto"/>
          <w:sz w:val="22"/>
          <w:szCs w:val="16"/>
          <w:lang w:val="en"/>
        </w:rPr>
      </w:pPr>
      <w:r w:rsidRPr="0087701C">
        <w:rPr>
          <w:rFonts w:ascii="Arial" w:hAnsi="Arial" w:cs="Arial"/>
          <w:color w:val="auto"/>
          <w:sz w:val="22"/>
          <w:szCs w:val="16"/>
          <w:lang w:val="en"/>
        </w:rPr>
        <w:t>Many young carers can suffer from:</w:t>
      </w:r>
    </w:p>
    <w:p w14:paraId="4F1E0803" w14:textId="77777777" w:rsidR="0010463C" w:rsidRPr="0087701C" w:rsidRDefault="0010463C" w:rsidP="008B0464">
      <w:pPr>
        <w:pStyle w:val="Heading2"/>
        <w:numPr>
          <w:ilvl w:val="0"/>
          <w:numId w:val="52"/>
        </w:numPr>
        <w:rPr>
          <w:rFonts w:ascii="Arial" w:hAnsi="Arial" w:cs="Arial"/>
          <w:b/>
          <w:color w:val="auto"/>
          <w:sz w:val="22"/>
          <w:szCs w:val="16"/>
          <w:lang w:val="en"/>
        </w:rPr>
      </w:pPr>
      <w:r w:rsidRPr="0087701C">
        <w:rPr>
          <w:rFonts w:ascii="Arial" w:hAnsi="Arial" w:cs="Arial"/>
          <w:color w:val="auto"/>
          <w:sz w:val="22"/>
          <w:szCs w:val="16"/>
          <w:lang w:val="en"/>
        </w:rPr>
        <w:t>Anxiety and exhaustion because of the pressure of taking on adult responsibilities</w:t>
      </w:r>
    </w:p>
    <w:p w14:paraId="4E262A1A" w14:textId="77777777" w:rsidR="0010463C" w:rsidRPr="0087701C" w:rsidRDefault="0010463C" w:rsidP="008B0464">
      <w:pPr>
        <w:pStyle w:val="Heading2"/>
        <w:numPr>
          <w:ilvl w:val="0"/>
          <w:numId w:val="52"/>
        </w:numPr>
        <w:rPr>
          <w:rFonts w:ascii="Arial" w:hAnsi="Arial" w:cs="Arial"/>
          <w:b/>
          <w:color w:val="auto"/>
          <w:sz w:val="22"/>
          <w:szCs w:val="22"/>
          <w:lang w:val="en-US"/>
        </w:rPr>
      </w:pPr>
      <w:r w:rsidRPr="0087701C">
        <w:rPr>
          <w:rFonts w:ascii="Arial" w:hAnsi="Arial" w:cs="Arial"/>
          <w:color w:val="auto"/>
          <w:sz w:val="22"/>
          <w:szCs w:val="22"/>
          <w:lang w:val="en-US"/>
        </w:rPr>
        <w:t>Worry that they may let family members down if they can’t keep up or feel the need to ask for help</w:t>
      </w:r>
    </w:p>
    <w:p w14:paraId="292A02DC" w14:textId="77777777" w:rsidR="0010463C" w:rsidRPr="0087701C" w:rsidRDefault="0010463C" w:rsidP="008B0464">
      <w:pPr>
        <w:pStyle w:val="Heading2"/>
        <w:numPr>
          <w:ilvl w:val="0"/>
          <w:numId w:val="52"/>
        </w:numPr>
        <w:rPr>
          <w:rFonts w:ascii="Arial" w:hAnsi="Arial" w:cs="Arial"/>
          <w:b/>
          <w:color w:val="auto"/>
          <w:sz w:val="22"/>
          <w:szCs w:val="16"/>
          <w:lang w:val="en"/>
        </w:rPr>
      </w:pPr>
      <w:r w:rsidRPr="0087701C">
        <w:rPr>
          <w:rFonts w:ascii="Arial" w:hAnsi="Arial" w:cs="Arial"/>
          <w:color w:val="auto"/>
          <w:sz w:val="22"/>
          <w:szCs w:val="16"/>
          <w:lang w:val="en"/>
        </w:rPr>
        <w:t>Social issues – their time at school and social time with their friends can be affected</w:t>
      </w:r>
    </w:p>
    <w:p w14:paraId="4BBC7C7A" w14:textId="77777777" w:rsidR="0010463C" w:rsidRPr="0087701C" w:rsidRDefault="0010463C" w:rsidP="0010463C">
      <w:pPr>
        <w:rPr>
          <w:rFonts w:ascii="Arial" w:hAnsi="Arial" w:cs="Arial"/>
          <w:lang w:val="en" w:eastAsia="en-GB"/>
        </w:rPr>
      </w:pPr>
    </w:p>
    <w:p w14:paraId="190023E6" w14:textId="77777777" w:rsidR="0010463C" w:rsidRPr="0087701C" w:rsidRDefault="0010463C" w:rsidP="0010463C">
      <w:pPr>
        <w:rPr>
          <w:rFonts w:ascii="Arial" w:hAnsi="Arial" w:cs="Arial"/>
          <w:lang w:val="en" w:eastAsia="en-GB"/>
        </w:rPr>
      </w:pPr>
      <w:r w:rsidRPr="0087701C">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356DDE49" w14:textId="77777777" w:rsidR="0010463C" w:rsidRPr="0087701C" w:rsidRDefault="0010463C" w:rsidP="0010463C">
      <w:pPr>
        <w:pStyle w:val="Heading2"/>
        <w:rPr>
          <w:rFonts w:ascii="Arial" w:hAnsi="Arial" w:cs="Arial"/>
          <w:color w:val="000000" w:themeColor="text1"/>
        </w:rPr>
      </w:pPr>
      <w:r w:rsidRPr="0087701C">
        <w:rPr>
          <w:rFonts w:ascii="Arial" w:hAnsi="Arial" w:cs="Arial"/>
          <w:color w:val="000000" w:themeColor="text1"/>
        </w:rPr>
        <w:t>Appendix 2</w:t>
      </w:r>
    </w:p>
    <w:p w14:paraId="52F5650B" w14:textId="77777777" w:rsidR="0010463C" w:rsidRPr="0087701C" w:rsidRDefault="0010463C" w:rsidP="0010463C">
      <w:pPr>
        <w:rPr>
          <w:rFonts w:ascii="Arial" w:hAnsi="Arial" w:cs="Arial"/>
          <w:color w:val="000000" w:themeColor="text1"/>
          <w:lang w:eastAsia="en-GB"/>
        </w:rPr>
      </w:pPr>
    </w:p>
    <w:p w14:paraId="2B323EA0" w14:textId="77777777" w:rsidR="0010463C" w:rsidRPr="0087701C" w:rsidRDefault="0010463C" w:rsidP="0010463C">
      <w:pPr>
        <w:pStyle w:val="Heading3"/>
        <w:rPr>
          <w:rFonts w:ascii="Arial" w:hAnsi="Arial" w:cs="Arial"/>
          <w:b/>
          <w:bCs/>
        </w:rPr>
      </w:pPr>
      <w:r w:rsidRPr="0087701C">
        <w:rPr>
          <w:rFonts w:ascii="Arial" w:hAnsi="Arial" w:cs="Arial"/>
          <w:b/>
          <w:bCs/>
        </w:rPr>
        <w:t xml:space="preserve">Dealing with a disclosure of abuse </w:t>
      </w:r>
    </w:p>
    <w:p w14:paraId="41993B9E"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90FEC8" w14:textId="77777777" w:rsidR="0010463C" w:rsidRPr="0087701C" w:rsidRDefault="0010463C" w:rsidP="0010463C">
      <w:pPr>
        <w:pStyle w:val="Heading3"/>
        <w:rPr>
          <w:rFonts w:ascii="Arial" w:hAnsi="Arial" w:cs="Arial"/>
          <w:color w:val="000000" w:themeColor="text1"/>
          <w:sz w:val="22"/>
          <w:szCs w:val="22"/>
        </w:rPr>
      </w:pPr>
      <w:r w:rsidRPr="0087701C">
        <w:rPr>
          <w:rFonts w:ascii="Arial" w:hAnsi="Arial" w:cs="Arial"/>
          <w:color w:val="000000" w:themeColor="text1"/>
          <w:sz w:val="22"/>
          <w:szCs w:val="22"/>
        </w:rPr>
        <w:t>When a pupil tells me about abuse, they have suffered, what should I remember?</w:t>
      </w:r>
    </w:p>
    <w:p w14:paraId="0B8B0518"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4F134D" w14:textId="77777777" w:rsidR="0010463C" w:rsidRPr="0087701C" w:rsidRDefault="0010463C" w:rsidP="008B0464">
      <w:pPr>
        <w:numPr>
          <w:ilvl w:val="0"/>
          <w:numId w:val="22"/>
        </w:numPr>
        <w:tabs>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Stay calm.</w:t>
      </w:r>
    </w:p>
    <w:p w14:paraId="47A469E8" w14:textId="77777777" w:rsidR="0010463C" w:rsidRPr="0087701C" w:rsidRDefault="0010463C" w:rsidP="008B0464">
      <w:pPr>
        <w:numPr>
          <w:ilvl w:val="0"/>
          <w:numId w:val="22"/>
        </w:numPr>
        <w:tabs>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Do not communicate shock, anger or embarrassment.</w:t>
      </w:r>
    </w:p>
    <w:p w14:paraId="097FC9B8" w14:textId="77777777" w:rsidR="0010463C" w:rsidRPr="0087701C" w:rsidRDefault="0010463C" w:rsidP="008B0464">
      <w:pPr>
        <w:numPr>
          <w:ilvl w:val="0"/>
          <w:numId w:val="22"/>
        </w:numPr>
        <w:tabs>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Reassure the child. Tell them you are pleased that they are speaking to you.</w:t>
      </w:r>
    </w:p>
    <w:p w14:paraId="066A428F" w14:textId="77777777" w:rsidR="0010463C" w:rsidRPr="0087701C" w:rsidRDefault="0010463C" w:rsidP="008B0464">
      <w:pPr>
        <w:numPr>
          <w:ilvl w:val="0"/>
          <w:numId w:val="22"/>
        </w:numPr>
        <w:tabs>
          <w:tab w:val="clear" w:pos="1080"/>
          <w:tab w:val="num" w:pos="993"/>
          <w:tab w:val="left" w:pos="10080"/>
          <w:tab w:val="left" w:pos="10800"/>
          <w:tab w:val="left" w:pos="11520"/>
          <w:tab w:val="left" w:pos="12240"/>
        </w:tabs>
        <w:suppressAutoHyphens w:val="0"/>
        <w:autoSpaceDN/>
        <w:spacing w:after="0" w:line="240" w:lineRule="auto"/>
        <w:ind w:left="993" w:hanging="273"/>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Never </w:t>
      </w:r>
      <w:proofErr w:type="gramStart"/>
      <w:r w:rsidRPr="0087701C">
        <w:rPr>
          <w:rFonts w:ascii="Arial" w:eastAsia="Times New Roman" w:hAnsi="Arial" w:cs="Arial"/>
          <w:color w:val="000000" w:themeColor="text1"/>
          <w:lang w:eastAsia="en-GB"/>
        </w:rPr>
        <w:t>enter into</w:t>
      </w:r>
      <w:proofErr w:type="gramEnd"/>
      <w:r w:rsidRPr="0087701C">
        <w:rPr>
          <w:rFonts w:ascii="Arial" w:eastAsia="Times New Roman" w:hAnsi="Arial" w:cs="Arial"/>
          <w:color w:val="000000" w:themeColor="text1"/>
          <w:lang w:eastAsia="en-GB"/>
        </w:rPr>
        <w:t xml:space="preserve"> a pact of secrecy with the child.  Assure her/him that you will try to help but let the child know that you will have to tell other people </w:t>
      </w:r>
      <w:proofErr w:type="gramStart"/>
      <w:r w:rsidRPr="0087701C">
        <w:rPr>
          <w:rFonts w:ascii="Arial" w:eastAsia="Times New Roman" w:hAnsi="Arial" w:cs="Arial"/>
          <w:color w:val="000000" w:themeColor="text1"/>
          <w:lang w:eastAsia="en-GB"/>
        </w:rPr>
        <w:t>in order to</w:t>
      </w:r>
      <w:proofErr w:type="gramEnd"/>
      <w:r w:rsidRPr="0087701C">
        <w:rPr>
          <w:rFonts w:ascii="Arial" w:eastAsia="Times New Roman" w:hAnsi="Arial" w:cs="Arial"/>
          <w:color w:val="000000" w:themeColor="text1"/>
          <w:lang w:eastAsia="en-GB"/>
        </w:rPr>
        <w:t xml:space="preserve"> do this.  State who this will be and why.</w:t>
      </w:r>
    </w:p>
    <w:p w14:paraId="35880998" w14:textId="77777777" w:rsidR="0010463C" w:rsidRPr="0087701C" w:rsidRDefault="0010463C" w:rsidP="008B0464">
      <w:pPr>
        <w:numPr>
          <w:ilvl w:val="0"/>
          <w:numId w:val="22"/>
        </w:numPr>
        <w:tabs>
          <w:tab w:val="clear" w:pos="1080"/>
          <w:tab w:val="num" w:pos="993"/>
          <w:tab w:val="left" w:pos="10080"/>
          <w:tab w:val="left" w:pos="10800"/>
          <w:tab w:val="left" w:pos="11520"/>
          <w:tab w:val="left" w:pos="12240"/>
        </w:tabs>
        <w:suppressAutoHyphens w:val="0"/>
        <w:autoSpaceDN/>
        <w:spacing w:after="0" w:line="240" w:lineRule="auto"/>
        <w:ind w:left="993" w:hanging="273"/>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Say you'll take them seriously - They may have kept the abuse secret because they were </w:t>
      </w:r>
      <w:proofErr w:type="gramStart"/>
      <w:r w:rsidRPr="0087701C">
        <w:rPr>
          <w:rFonts w:ascii="Arial" w:eastAsia="Times New Roman" w:hAnsi="Arial" w:cs="Arial"/>
          <w:color w:val="000000" w:themeColor="text1"/>
          <w:lang w:eastAsia="en-GB"/>
        </w:rPr>
        <w:t>scared</w:t>
      </w:r>
      <w:proofErr w:type="gramEnd"/>
      <w:r w:rsidRPr="0087701C">
        <w:rPr>
          <w:rFonts w:ascii="Arial" w:eastAsia="Times New Roman" w:hAnsi="Arial" w:cs="Arial"/>
          <w:color w:val="000000" w:themeColor="text1"/>
          <w:lang w:eastAsia="en-GB"/>
        </w:rPr>
        <w:t xml:space="preserve"> they wouldn’t be believed. Make sure they know they can trust you and you’ll listen and support them.</w:t>
      </w:r>
    </w:p>
    <w:p w14:paraId="3EE4D50D" w14:textId="77777777" w:rsidR="0010463C" w:rsidRPr="0087701C" w:rsidRDefault="0010463C" w:rsidP="008B0464">
      <w:pPr>
        <w:numPr>
          <w:ilvl w:val="0"/>
          <w:numId w:val="22"/>
        </w:numPr>
        <w:tabs>
          <w:tab w:val="clear" w:pos="1080"/>
          <w:tab w:val="num" w:pos="993"/>
          <w:tab w:val="left" w:pos="10080"/>
          <w:tab w:val="left" w:pos="10800"/>
          <w:tab w:val="left" w:pos="11520"/>
          <w:tab w:val="left" w:pos="12240"/>
        </w:tabs>
        <w:suppressAutoHyphens w:val="0"/>
        <w:autoSpaceDN/>
        <w:spacing w:after="0" w:line="240" w:lineRule="auto"/>
        <w:ind w:left="993" w:hanging="273"/>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Tell the child that it is not her/his fault.</w:t>
      </w:r>
    </w:p>
    <w:p w14:paraId="6BCE1C7A" w14:textId="77777777" w:rsidR="0010463C" w:rsidRPr="0087701C" w:rsidRDefault="0010463C" w:rsidP="008B0464">
      <w:pPr>
        <w:numPr>
          <w:ilvl w:val="0"/>
          <w:numId w:val="22"/>
        </w:numPr>
        <w:tabs>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u w:val="single"/>
          <w:lang w:eastAsia="en-GB"/>
        </w:rPr>
      </w:pPr>
      <w:r w:rsidRPr="0087701C">
        <w:rPr>
          <w:rFonts w:ascii="Arial" w:eastAsia="Times New Roman" w:hAnsi="Arial" w:cs="Arial"/>
          <w:color w:val="000000" w:themeColor="text1"/>
          <w:lang w:eastAsia="en-GB"/>
        </w:rPr>
        <w:t>Encourage the child to talk but do not ask "leading questions" or press for information.</w:t>
      </w:r>
    </w:p>
    <w:p w14:paraId="5D275C78" w14:textId="77777777" w:rsidR="0010463C" w:rsidRPr="0087701C" w:rsidRDefault="0010463C" w:rsidP="008B0464">
      <w:pPr>
        <w:numPr>
          <w:ilvl w:val="0"/>
          <w:numId w:val="22"/>
        </w:numPr>
        <w:tabs>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Listen and remember.</w:t>
      </w:r>
    </w:p>
    <w:p w14:paraId="4A135404" w14:textId="77777777" w:rsidR="0010463C" w:rsidRPr="0087701C" w:rsidRDefault="0010463C" w:rsidP="008B0464">
      <w:pPr>
        <w:numPr>
          <w:ilvl w:val="0"/>
          <w:numId w:val="22"/>
        </w:numPr>
        <w:tabs>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Check that you have understood correctly what the child is trying to tell you.</w:t>
      </w:r>
    </w:p>
    <w:p w14:paraId="628AF0EC" w14:textId="77777777" w:rsidR="0010463C" w:rsidRPr="0087701C" w:rsidRDefault="0010463C" w:rsidP="008B0464">
      <w:pPr>
        <w:numPr>
          <w:ilvl w:val="0"/>
          <w:numId w:val="22"/>
        </w:numPr>
        <w:tabs>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Praise the child for telling you. Communicate that s/he has a right to be safe and protected.</w:t>
      </w:r>
    </w:p>
    <w:p w14:paraId="074974EA" w14:textId="77777777" w:rsidR="0010463C" w:rsidRPr="0087701C" w:rsidRDefault="0010463C" w:rsidP="008B0464">
      <w:pPr>
        <w:numPr>
          <w:ilvl w:val="0"/>
          <w:numId w:val="22"/>
        </w:numPr>
        <w:tabs>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Do not tell the child that what they have experienced is dirty, naughty or bad.</w:t>
      </w:r>
    </w:p>
    <w:p w14:paraId="2816ED0E" w14:textId="77777777" w:rsidR="0010463C" w:rsidRPr="0087701C" w:rsidRDefault="0010463C" w:rsidP="008B0464">
      <w:pPr>
        <w:numPr>
          <w:ilvl w:val="0"/>
          <w:numId w:val="22"/>
        </w:numPr>
        <w:tabs>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It is inappropriate to make any comments about the alleged offender.</w:t>
      </w:r>
    </w:p>
    <w:p w14:paraId="129106D5" w14:textId="77777777" w:rsidR="0010463C" w:rsidRPr="0087701C" w:rsidRDefault="0010463C" w:rsidP="008B0464">
      <w:pPr>
        <w:numPr>
          <w:ilvl w:val="0"/>
          <w:numId w:val="22"/>
        </w:numPr>
        <w:tabs>
          <w:tab w:val="clear" w:pos="1080"/>
          <w:tab w:val="num" w:pos="993"/>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Be aware that the child may retract what s/he has told you.  It is essential to record in writing,</w:t>
      </w:r>
    </w:p>
    <w:p w14:paraId="60BFDD90" w14:textId="77777777" w:rsidR="0010463C" w:rsidRPr="0087701C" w:rsidRDefault="0010463C" w:rsidP="0010463C">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all you have heard, though not necessarily at the time of disclosure.</w:t>
      </w:r>
    </w:p>
    <w:p w14:paraId="3BA3C264" w14:textId="77777777" w:rsidR="0010463C" w:rsidRPr="0087701C" w:rsidRDefault="0010463C" w:rsidP="008B0464">
      <w:pPr>
        <w:numPr>
          <w:ilvl w:val="0"/>
          <w:numId w:val="22"/>
        </w:numPr>
        <w:tabs>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At the end of the conversation, tell the child again who you are going to tell and why that</w:t>
      </w:r>
    </w:p>
    <w:p w14:paraId="14655172" w14:textId="77777777" w:rsidR="0010463C" w:rsidRPr="0087701C" w:rsidRDefault="0010463C" w:rsidP="0010463C">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person or those people need to know.</w:t>
      </w:r>
    </w:p>
    <w:p w14:paraId="0DF23119" w14:textId="77777777" w:rsidR="0010463C" w:rsidRPr="0087701C" w:rsidRDefault="0010463C" w:rsidP="008B0464">
      <w:pPr>
        <w:numPr>
          <w:ilvl w:val="0"/>
          <w:numId w:val="22"/>
        </w:numPr>
        <w:tabs>
          <w:tab w:val="left" w:pos="-90"/>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As soon as you can afterwards, make a detailed record of the conversation using the child’s</w:t>
      </w:r>
    </w:p>
    <w:p w14:paraId="1F5245C7" w14:textId="77777777" w:rsidR="0010463C" w:rsidRPr="0087701C" w:rsidRDefault="0010463C" w:rsidP="0010463C">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own language.  Include any questions you may have asked.  Do not add any opinions or</w:t>
      </w:r>
    </w:p>
    <w:p w14:paraId="324BB7E3" w14:textId="77777777" w:rsidR="0010463C" w:rsidRPr="0087701C" w:rsidRDefault="0010463C" w:rsidP="0010463C">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interpretations.</w:t>
      </w:r>
    </w:p>
    <w:p w14:paraId="1DDA5C14" w14:textId="77777777" w:rsidR="0010463C" w:rsidRPr="0087701C" w:rsidRDefault="0010463C" w:rsidP="008B0464">
      <w:pPr>
        <w:numPr>
          <w:ilvl w:val="0"/>
          <w:numId w:val="22"/>
        </w:numPr>
        <w:tabs>
          <w:tab w:val="left" w:pos="-90"/>
          <w:tab w:val="left" w:pos="990"/>
          <w:tab w:val="left" w:pos="10080"/>
          <w:tab w:val="left" w:pos="10800"/>
          <w:tab w:val="left" w:pos="11520"/>
          <w:tab w:val="left" w:pos="12240"/>
        </w:tabs>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If the disclosure relates to a physical injury do not photograph the injury but record in writing</w:t>
      </w:r>
    </w:p>
    <w:p w14:paraId="5D0B3239" w14:textId="77777777" w:rsidR="0010463C" w:rsidRPr="0087701C" w:rsidRDefault="0010463C" w:rsidP="0010463C">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as much detail as possible.</w:t>
      </w:r>
    </w:p>
    <w:p w14:paraId="11928F13"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E8781A0"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87701C">
        <w:rPr>
          <w:rFonts w:ascii="Arial" w:eastAsia="Times New Roman" w:hAnsi="Arial" w:cs="Arial"/>
          <w:b/>
          <w:bCs/>
          <w:color w:val="000000" w:themeColor="text1"/>
          <w:lang w:eastAsia="en-GB"/>
        </w:rPr>
        <w:t xml:space="preserve">NB  </w:t>
      </w:r>
    </w:p>
    <w:p w14:paraId="6F84BA07"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It is not education staff’s role to seek disclosures.  Their role is to observe that something may be wrong, ask about it, listen, be available and try to make time to talk.</w:t>
      </w:r>
    </w:p>
    <w:p w14:paraId="51E195C1"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Staff should be aware that children may not feel ready or know how to tell someone that they are being abused, exploited, or neglected, and/or they may not recognise their experiences as harmful</w:t>
      </w:r>
    </w:p>
    <w:p w14:paraId="563AE6A7" w14:textId="77777777" w:rsidR="0010463C" w:rsidRPr="0087701C"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2CAF70D5" w14:textId="77777777" w:rsidR="0010463C" w:rsidRPr="005F2C1A" w:rsidRDefault="0010463C" w:rsidP="0010463C">
      <w:pPr>
        <w:rPr>
          <w:rFonts w:ascii="Arial" w:hAnsi="Arial" w:cs="Arial"/>
          <w:lang w:eastAsia="en-GB"/>
        </w:rPr>
      </w:pPr>
    </w:p>
    <w:p w14:paraId="61885EE3" w14:textId="77777777" w:rsidR="0010463C" w:rsidRPr="005F2C1A" w:rsidRDefault="0010463C" w:rsidP="0010463C">
      <w:pPr>
        <w:pStyle w:val="Heading3"/>
        <w:rPr>
          <w:rFonts w:ascii="Arial" w:hAnsi="Arial" w:cs="Arial"/>
          <w:b/>
          <w:bCs/>
          <w:color w:val="auto"/>
        </w:rPr>
      </w:pPr>
      <w:r w:rsidRPr="005F2C1A">
        <w:rPr>
          <w:rFonts w:ascii="Arial" w:hAnsi="Arial" w:cs="Arial"/>
          <w:b/>
          <w:bCs/>
          <w:color w:val="auto"/>
        </w:rPr>
        <w:t>Immediately after a disclosure</w:t>
      </w:r>
    </w:p>
    <w:p w14:paraId="47AD1D8E" w14:textId="77777777" w:rsidR="0010463C" w:rsidRPr="005F2C1A" w:rsidRDefault="0010463C" w:rsidP="0010463C">
      <w:pPr>
        <w:spacing w:after="0" w:line="240" w:lineRule="auto"/>
        <w:jc w:val="both"/>
        <w:rPr>
          <w:rFonts w:ascii="Arial" w:eastAsia="Times New Roman" w:hAnsi="Arial" w:cs="Arial"/>
          <w:lang w:eastAsia="en-GB"/>
        </w:rPr>
      </w:pPr>
    </w:p>
    <w:p w14:paraId="5753AA6D" w14:textId="77777777" w:rsidR="0010463C" w:rsidRPr="005F2C1A"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lang w:eastAsia="en-GB"/>
        </w:rPr>
      </w:pPr>
      <w:r w:rsidRPr="005F2C1A">
        <w:rPr>
          <w:rFonts w:ascii="Arial" w:eastAsia="Times New Roman" w:hAnsi="Arial" w:cs="Arial"/>
          <w:bCs/>
          <w:u w:val="single"/>
          <w:lang w:eastAsia="en-GB"/>
        </w:rPr>
        <w:t>You should not deal with this yourself</w:t>
      </w:r>
      <w:r w:rsidRPr="005F2C1A">
        <w:rPr>
          <w:rFonts w:ascii="Arial" w:eastAsia="Times New Roman" w:hAnsi="Arial" w:cs="Arial"/>
          <w:lang w:eastAsia="en-GB"/>
        </w:rPr>
        <w:t>. Clear indications or disclosure of abuse must be reported to Birmingham Children’s Trust without delay, by the head teacher, DSL or in exceptional circumstances by the staff member who has raised the concern.</w:t>
      </w:r>
    </w:p>
    <w:p w14:paraId="3FBDE945" w14:textId="77777777" w:rsidR="0010463C" w:rsidRPr="005F2C1A"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lang w:eastAsia="en-GB"/>
        </w:rPr>
      </w:pPr>
    </w:p>
    <w:p w14:paraId="73AAD574" w14:textId="77777777" w:rsidR="0010463C" w:rsidRPr="005F2C1A"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lang w:eastAsia="en-GB"/>
        </w:rPr>
      </w:pPr>
      <w:r w:rsidRPr="005F2C1A">
        <w:rPr>
          <w:rFonts w:ascii="Arial" w:eastAsia="Times New Roman" w:hAnsi="Arial" w:cs="Arial"/>
          <w:lang w:eastAsia="en-GB"/>
        </w:rPr>
        <w:t>Children making a disclosure may do so with difficulty, having chosen carefully to whom they will speak.  Listening to and supporting a child who has been abused can be traumatic for the adults involved.  Support for you will be available from your DSL or Head Teacher.</w:t>
      </w:r>
    </w:p>
    <w:p w14:paraId="7BCBB7BA" w14:textId="77777777" w:rsidR="0010463C" w:rsidRPr="005F2C1A" w:rsidRDefault="0010463C" w:rsidP="0010463C">
      <w:pPr>
        <w:tabs>
          <w:tab w:val="left" w:pos="0"/>
          <w:tab w:val="left" w:pos="10080"/>
          <w:tab w:val="left" w:pos="10800"/>
          <w:tab w:val="left" w:pos="11520"/>
          <w:tab w:val="left" w:pos="12240"/>
        </w:tabs>
        <w:spacing w:after="0" w:line="240" w:lineRule="auto"/>
        <w:jc w:val="both"/>
        <w:rPr>
          <w:rFonts w:ascii="Arial" w:eastAsia="Times New Roman" w:hAnsi="Arial" w:cs="Arial"/>
          <w:lang w:eastAsia="en-GB"/>
        </w:rPr>
      </w:pPr>
    </w:p>
    <w:p w14:paraId="51544CAF" w14:textId="77777777" w:rsidR="0010463C" w:rsidRPr="005F2C1A" w:rsidRDefault="0010463C" w:rsidP="0010463C">
      <w:pPr>
        <w:pStyle w:val="Heading2"/>
        <w:rPr>
          <w:rFonts w:ascii="Arial" w:hAnsi="Arial" w:cs="Arial"/>
          <w:color w:val="auto"/>
        </w:rPr>
      </w:pPr>
      <w:r w:rsidRPr="005F2C1A">
        <w:rPr>
          <w:rFonts w:ascii="Arial" w:hAnsi="Arial" w:cs="Arial"/>
          <w:color w:val="auto"/>
        </w:rPr>
        <w:t>Appendix 3</w:t>
      </w:r>
    </w:p>
    <w:p w14:paraId="2A0EC7FE" w14:textId="77777777" w:rsidR="0010463C" w:rsidRPr="005F2C1A" w:rsidRDefault="0010463C" w:rsidP="0010463C">
      <w:pPr>
        <w:rPr>
          <w:rFonts w:ascii="Arial" w:hAnsi="Arial" w:cs="Arial"/>
          <w:lang w:eastAsia="en-GB"/>
        </w:rPr>
      </w:pPr>
    </w:p>
    <w:p w14:paraId="141B1CC4" w14:textId="77777777" w:rsidR="0010463C" w:rsidRPr="005F2C1A" w:rsidRDefault="0010463C" w:rsidP="0010463C">
      <w:pPr>
        <w:pStyle w:val="Heading3"/>
        <w:rPr>
          <w:rFonts w:ascii="Arial" w:hAnsi="Arial" w:cs="Arial"/>
          <w:b/>
          <w:bCs/>
          <w:color w:val="auto"/>
        </w:rPr>
      </w:pPr>
      <w:r w:rsidRPr="005F2C1A">
        <w:rPr>
          <w:rFonts w:ascii="Arial" w:hAnsi="Arial" w:cs="Arial"/>
          <w:b/>
          <w:bCs/>
          <w:color w:val="auto"/>
        </w:rPr>
        <w:t xml:space="preserve">Allegations about a member of staff, governor or volunteer </w:t>
      </w:r>
    </w:p>
    <w:p w14:paraId="6F2B353C" w14:textId="77777777" w:rsidR="0010463C" w:rsidRPr="0087701C" w:rsidRDefault="0010463C" w:rsidP="00104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7A63B2D" w14:textId="77777777" w:rsidR="0010463C" w:rsidRPr="0087701C" w:rsidRDefault="0010463C" w:rsidP="00104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1.</w:t>
      </w:r>
      <w:r w:rsidRPr="0087701C">
        <w:rPr>
          <w:rFonts w:ascii="Arial" w:eastAsia="Times New Roman" w:hAnsi="Arial" w:cs="Arial"/>
          <w:color w:val="000000" w:themeColor="text1"/>
          <w:lang w:eastAsia="en-GB"/>
        </w:rPr>
        <w:tab/>
        <w:t>Inappropriate behaviour by staff/volunteers could take the following forms:</w:t>
      </w:r>
    </w:p>
    <w:p w14:paraId="6F391B44" w14:textId="77777777" w:rsidR="0010463C" w:rsidRPr="0087701C" w:rsidRDefault="0010463C" w:rsidP="00104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CD7EB72" w14:textId="77777777" w:rsidR="0010463C" w:rsidRPr="0087701C" w:rsidRDefault="0010463C" w:rsidP="008B0464">
      <w:pPr>
        <w:pStyle w:val="Heading3"/>
        <w:numPr>
          <w:ilvl w:val="0"/>
          <w:numId w:val="37"/>
        </w:numPr>
        <w:ind w:left="1080"/>
        <w:rPr>
          <w:rFonts w:ascii="Arial" w:hAnsi="Arial" w:cs="Arial"/>
          <w:b/>
          <w:bCs/>
          <w:color w:val="000000" w:themeColor="text1"/>
          <w:lang w:val="en-US"/>
        </w:rPr>
      </w:pPr>
      <w:r w:rsidRPr="0087701C">
        <w:rPr>
          <w:rFonts w:ascii="Arial" w:hAnsi="Arial" w:cs="Arial"/>
          <w:b/>
          <w:bCs/>
          <w:color w:val="000000" w:themeColor="text1"/>
          <w:lang w:val="en-US"/>
        </w:rPr>
        <w:t xml:space="preserve">Physical </w:t>
      </w:r>
    </w:p>
    <w:p w14:paraId="02707C6A" w14:textId="77777777" w:rsidR="0010463C" w:rsidRPr="0087701C" w:rsidRDefault="0010463C" w:rsidP="0010463C">
      <w:pPr>
        <w:spacing w:after="0" w:line="240" w:lineRule="auto"/>
        <w:ind w:left="1080"/>
        <w:jc w:val="both"/>
        <w:rPr>
          <w:rFonts w:ascii="Arial" w:eastAsia="Times New Roman" w:hAnsi="Arial" w:cs="Arial"/>
          <w:color w:val="000000" w:themeColor="text1"/>
          <w:lang w:val="en-US" w:eastAsia="en-GB"/>
        </w:rPr>
      </w:pPr>
      <w:r w:rsidRPr="0087701C">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306195B2" w14:textId="77777777" w:rsidR="0010463C" w:rsidRPr="0087701C" w:rsidRDefault="0010463C" w:rsidP="008B0464">
      <w:pPr>
        <w:pStyle w:val="Heading3"/>
        <w:numPr>
          <w:ilvl w:val="0"/>
          <w:numId w:val="37"/>
        </w:numPr>
        <w:ind w:left="1080"/>
        <w:rPr>
          <w:rFonts w:ascii="Arial" w:hAnsi="Arial" w:cs="Arial"/>
          <w:b/>
          <w:bCs/>
          <w:color w:val="000000" w:themeColor="text1"/>
          <w:lang w:val="en-US"/>
        </w:rPr>
      </w:pPr>
      <w:r w:rsidRPr="0087701C">
        <w:rPr>
          <w:rFonts w:ascii="Arial" w:hAnsi="Arial" w:cs="Arial"/>
          <w:b/>
          <w:bCs/>
          <w:color w:val="000000" w:themeColor="text1"/>
          <w:lang w:val="en-US"/>
        </w:rPr>
        <w:t xml:space="preserve">Emotional </w:t>
      </w:r>
    </w:p>
    <w:p w14:paraId="2AB8A76F" w14:textId="77777777" w:rsidR="0010463C" w:rsidRPr="0087701C" w:rsidRDefault="0010463C" w:rsidP="0010463C">
      <w:pPr>
        <w:spacing w:after="0" w:line="240" w:lineRule="auto"/>
        <w:ind w:left="1080"/>
        <w:jc w:val="both"/>
        <w:rPr>
          <w:rFonts w:ascii="Arial" w:eastAsia="Times New Roman" w:hAnsi="Arial" w:cs="Arial"/>
          <w:color w:val="000000" w:themeColor="text1"/>
          <w:lang w:val="en-US" w:eastAsia="en-GB"/>
        </w:rPr>
      </w:pPr>
      <w:r w:rsidRPr="0087701C">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08FC08AC" w14:textId="77777777" w:rsidR="0010463C" w:rsidRPr="0087701C" w:rsidRDefault="0010463C" w:rsidP="008B0464">
      <w:pPr>
        <w:pStyle w:val="Heading3"/>
        <w:numPr>
          <w:ilvl w:val="0"/>
          <w:numId w:val="37"/>
        </w:numPr>
        <w:ind w:left="1080"/>
        <w:rPr>
          <w:rFonts w:ascii="Arial" w:hAnsi="Arial" w:cs="Arial"/>
          <w:b/>
          <w:bCs/>
          <w:color w:val="000000" w:themeColor="text1"/>
          <w:lang w:val="en-US"/>
        </w:rPr>
      </w:pPr>
      <w:r w:rsidRPr="0087701C">
        <w:rPr>
          <w:rFonts w:ascii="Arial" w:hAnsi="Arial" w:cs="Arial"/>
          <w:b/>
          <w:bCs/>
          <w:color w:val="000000" w:themeColor="text1"/>
          <w:lang w:val="en-US"/>
        </w:rPr>
        <w:t xml:space="preserve">Sexual </w:t>
      </w:r>
    </w:p>
    <w:p w14:paraId="47E55C91" w14:textId="77777777" w:rsidR="0010463C" w:rsidRPr="0087701C" w:rsidRDefault="0010463C" w:rsidP="0010463C">
      <w:pPr>
        <w:spacing w:after="0" w:line="240" w:lineRule="auto"/>
        <w:ind w:left="1080"/>
        <w:jc w:val="both"/>
        <w:rPr>
          <w:rFonts w:ascii="Arial" w:eastAsia="Times New Roman" w:hAnsi="Arial" w:cs="Arial"/>
          <w:color w:val="000000" w:themeColor="text1"/>
          <w:lang w:val="en-US" w:eastAsia="en-GB"/>
        </w:rPr>
      </w:pPr>
      <w:r w:rsidRPr="0087701C">
        <w:rPr>
          <w:rFonts w:ascii="Arial" w:eastAsia="Times New Roman" w:hAnsi="Arial" w:cs="Arial"/>
          <w:color w:val="000000" w:themeColor="text1"/>
          <w:lang w:val="en-US" w:eastAsia="en-GB"/>
        </w:rPr>
        <w:t xml:space="preserve">For example, </w:t>
      </w:r>
      <w:r w:rsidRPr="0087701C">
        <w:rPr>
          <w:rFonts w:ascii="Arial" w:eastAsia="Times New Roman" w:hAnsi="Arial" w:cs="Arial"/>
          <w:color w:val="000000" w:themeColor="text1"/>
          <w:lang w:eastAsia="en-GB"/>
        </w:rPr>
        <w:t>sexualised</w:t>
      </w:r>
      <w:r w:rsidRPr="0087701C">
        <w:rPr>
          <w:rFonts w:ascii="Arial" w:eastAsia="Times New Roman" w:hAnsi="Arial" w:cs="Arial"/>
          <w:color w:val="000000" w:themeColor="text1"/>
          <w:lang w:val="en-US" w:eastAsia="en-GB"/>
        </w:rPr>
        <w:t xml:space="preserve"> </w:t>
      </w:r>
      <w:r w:rsidRPr="0087701C">
        <w:rPr>
          <w:rFonts w:ascii="Arial" w:eastAsia="Times New Roman" w:hAnsi="Arial" w:cs="Arial"/>
          <w:color w:val="000000" w:themeColor="text1"/>
          <w:lang w:eastAsia="en-GB"/>
        </w:rPr>
        <w:t>behaviour</w:t>
      </w:r>
      <w:r w:rsidRPr="0087701C">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451CF55A" w14:textId="77777777" w:rsidR="0010463C" w:rsidRPr="0087701C" w:rsidRDefault="0010463C" w:rsidP="008B0464">
      <w:pPr>
        <w:pStyle w:val="Heading3"/>
        <w:numPr>
          <w:ilvl w:val="0"/>
          <w:numId w:val="37"/>
        </w:numPr>
        <w:ind w:left="1080"/>
        <w:rPr>
          <w:rFonts w:ascii="Arial" w:hAnsi="Arial" w:cs="Arial"/>
          <w:b/>
          <w:bCs/>
          <w:color w:val="000000" w:themeColor="text1"/>
          <w:lang w:val="en-US"/>
        </w:rPr>
      </w:pPr>
      <w:r w:rsidRPr="0087701C">
        <w:rPr>
          <w:rFonts w:ascii="Arial" w:hAnsi="Arial" w:cs="Arial"/>
          <w:b/>
          <w:bCs/>
          <w:color w:val="000000" w:themeColor="text1"/>
          <w:lang w:val="en-US"/>
        </w:rPr>
        <w:t>Neglect</w:t>
      </w:r>
    </w:p>
    <w:p w14:paraId="02FD4CE6" w14:textId="77777777" w:rsidR="0010463C" w:rsidRPr="0087701C" w:rsidRDefault="0010463C" w:rsidP="0010463C">
      <w:pPr>
        <w:spacing w:after="0" w:line="240" w:lineRule="auto"/>
        <w:ind w:left="1080"/>
        <w:jc w:val="both"/>
        <w:rPr>
          <w:rFonts w:ascii="Arial" w:eastAsia="Times New Roman" w:hAnsi="Arial" w:cs="Arial"/>
          <w:color w:val="000000" w:themeColor="text1"/>
          <w:lang w:val="en-US" w:eastAsia="en-GB"/>
        </w:rPr>
      </w:pPr>
      <w:r w:rsidRPr="0087701C">
        <w:rPr>
          <w:rFonts w:ascii="Arial" w:eastAsia="Times New Roman" w:hAnsi="Arial" w:cs="Arial"/>
          <w:color w:val="000000" w:themeColor="text1"/>
          <w:lang w:val="en-US" w:eastAsia="en-GB"/>
        </w:rPr>
        <w:t>For example, failing to act to protect children/young people, failing to seek medical attention or failure to carry out an appropriate risk assessment.</w:t>
      </w:r>
    </w:p>
    <w:p w14:paraId="4A7BC6CE" w14:textId="77777777" w:rsidR="0010463C" w:rsidRPr="0087701C" w:rsidRDefault="0010463C" w:rsidP="008B0464">
      <w:pPr>
        <w:pStyle w:val="Heading3"/>
        <w:numPr>
          <w:ilvl w:val="0"/>
          <w:numId w:val="37"/>
        </w:numPr>
        <w:ind w:left="1080"/>
        <w:rPr>
          <w:rFonts w:ascii="Arial" w:hAnsi="Arial" w:cs="Arial"/>
          <w:b/>
          <w:bCs/>
          <w:color w:val="000000" w:themeColor="text1"/>
          <w:lang w:val="en-US"/>
        </w:rPr>
      </w:pPr>
      <w:r w:rsidRPr="0087701C">
        <w:rPr>
          <w:rFonts w:ascii="Arial" w:hAnsi="Arial" w:cs="Arial"/>
          <w:b/>
          <w:bCs/>
          <w:color w:val="000000" w:themeColor="text1"/>
          <w:lang w:val="en-US"/>
        </w:rPr>
        <w:t>Spiritual Abuse</w:t>
      </w:r>
    </w:p>
    <w:p w14:paraId="0986AFF9" w14:textId="77777777" w:rsidR="0010463C" w:rsidRPr="0087701C" w:rsidRDefault="0010463C" w:rsidP="0010463C">
      <w:pPr>
        <w:spacing w:after="0" w:line="240" w:lineRule="auto"/>
        <w:ind w:left="1080"/>
        <w:jc w:val="both"/>
        <w:rPr>
          <w:rFonts w:ascii="Arial" w:eastAsia="Times New Roman" w:hAnsi="Arial" w:cs="Arial"/>
          <w:color w:val="000000" w:themeColor="text1"/>
          <w:lang w:val="en-US" w:eastAsia="en-GB"/>
        </w:rPr>
      </w:pPr>
      <w:r w:rsidRPr="0087701C">
        <w:rPr>
          <w:rFonts w:ascii="Arial" w:eastAsia="Times New Roman" w:hAnsi="Arial" w:cs="Arial"/>
          <w:color w:val="000000" w:themeColor="text1"/>
          <w:lang w:val="en-US" w:eastAsia="en-GB"/>
        </w:rPr>
        <w:t>For example, using undue influence or pressure to control individuals or ensure obedience, follow religious practices that are harmful such as beatings or starvation.</w:t>
      </w:r>
    </w:p>
    <w:p w14:paraId="0F19937D" w14:textId="77777777" w:rsidR="0010463C" w:rsidRPr="0087701C" w:rsidRDefault="0010463C" w:rsidP="0010463C">
      <w:pPr>
        <w:widowControl w:val="0"/>
        <w:tabs>
          <w:tab w:val="left" w:pos="1145"/>
        </w:tabs>
        <w:spacing w:after="0" w:line="289" w:lineRule="exact"/>
        <w:jc w:val="both"/>
        <w:rPr>
          <w:rFonts w:ascii="Arial" w:eastAsia="Times New Roman" w:hAnsi="Arial" w:cs="Arial"/>
          <w:color w:val="000000" w:themeColor="text1"/>
          <w:lang w:val="en-US" w:eastAsia="en-GB"/>
        </w:rPr>
      </w:pPr>
    </w:p>
    <w:p w14:paraId="633BE671" w14:textId="77777777" w:rsidR="0010463C" w:rsidRPr="0087701C" w:rsidRDefault="0010463C" w:rsidP="00104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87701C">
        <w:rPr>
          <w:rFonts w:ascii="Arial" w:eastAsia="Times New Roman" w:hAnsi="Arial" w:cs="Arial"/>
          <w:color w:val="000000" w:themeColor="text1"/>
          <w:lang w:val="en-US" w:eastAsia="en-GB"/>
        </w:rPr>
        <w:t>2.</w:t>
      </w:r>
      <w:r w:rsidRPr="0087701C">
        <w:rPr>
          <w:rFonts w:ascii="Arial" w:eastAsia="Times New Roman" w:hAnsi="Arial" w:cs="Arial"/>
          <w:color w:val="000000" w:themeColor="text1"/>
          <w:lang w:val="en-US" w:eastAsia="en-GB"/>
        </w:rPr>
        <w:tab/>
        <w:t xml:space="preserve">If a child makes an allegation about a member of staff, Governor, visitor </w:t>
      </w:r>
      <w:r w:rsidRPr="0087701C">
        <w:rPr>
          <w:rFonts w:ascii="Arial" w:eastAsia="Times New Roman" w:hAnsi="Arial" w:cs="Arial"/>
          <w:color w:val="000000" w:themeColor="text1"/>
          <w:lang w:eastAsia="en-GB"/>
        </w:rPr>
        <w:t>or</w:t>
      </w:r>
      <w:r w:rsidRPr="0087701C">
        <w:rPr>
          <w:rFonts w:ascii="Arial" w:eastAsia="Times New Roman" w:hAnsi="Arial" w:cs="Arial"/>
          <w:color w:val="000000" w:themeColor="text1"/>
          <w:lang w:val="en-US" w:eastAsia="en-GB"/>
        </w:rPr>
        <w:t xml:space="preserve"> volunteer the Head Teacher</w:t>
      </w:r>
      <w:r w:rsidRPr="0087701C">
        <w:rPr>
          <w:rFonts w:ascii="Arial" w:eastAsia="Times New Roman" w:hAnsi="Arial" w:cs="Arial"/>
          <w:b/>
          <w:bCs/>
          <w:color w:val="000000" w:themeColor="text1"/>
          <w:lang w:val="en-US" w:eastAsia="en-GB"/>
        </w:rPr>
        <w:t xml:space="preserve"> </w:t>
      </w:r>
      <w:r w:rsidRPr="0087701C">
        <w:rPr>
          <w:rFonts w:ascii="Arial" w:eastAsia="Times New Roman" w:hAnsi="Arial" w:cs="Arial"/>
          <w:color w:val="000000" w:themeColor="text1"/>
          <w:lang w:val="en-US" w:eastAsia="en-GB"/>
        </w:rPr>
        <w:t>must be informed immediately. The Head Teacher</w:t>
      </w:r>
      <w:r w:rsidRPr="0087701C">
        <w:rPr>
          <w:rFonts w:ascii="Arial" w:eastAsia="Times New Roman" w:hAnsi="Arial" w:cs="Arial"/>
          <w:b/>
          <w:bCs/>
          <w:color w:val="000000" w:themeColor="text1"/>
          <w:lang w:val="en-US" w:eastAsia="en-GB"/>
        </w:rPr>
        <w:t xml:space="preserve"> </w:t>
      </w:r>
      <w:r w:rsidRPr="0087701C">
        <w:rPr>
          <w:rFonts w:ascii="Arial" w:eastAsia="Times New Roman" w:hAnsi="Arial" w:cs="Arial"/>
          <w:color w:val="000000" w:themeColor="text1"/>
          <w:lang w:val="en-US" w:eastAsia="en-GB"/>
        </w:rPr>
        <w:t xml:space="preserve">must carry out an urgent initial consideration </w:t>
      </w:r>
      <w:proofErr w:type="gramStart"/>
      <w:r w:rsidRPr="0087701C">
        <w:rPr>
          <w:rFonts w:ascii="Arial" w:eastAsia="Times New Roman" w:hAnsi="Arial" w:cs="Arial"/>
          <w:color w:val="000000" w:themeColor="text1"/>
          <w:lang w:val="en-US" w:eastAsia="en-GB"/>
        </w:rPr>
        <w:t>in order to</w:t>
      </w:r>
      <w:proofErr w:type="gramEnd"/>
      <w:r w:rsidRPr="0087701C">
        <w:rPr>
          <w:rFonts w:ascii="Arial" w:eastAsia="Times New Roman" w:hAnsi="Arial" w:cs="Arial"/>
          <w:color w:val="000000" w:themeColor="text1"/>
          <w:lang w:val="en-US" w:eastAsia="en-GB"/>
        </w:rPr>
        <w:t xml:space="preserve"> establish whether there is substance to the allegation. The Head Teacher</w:t>
      </w:r>
      <w:r w:rsidRPr="0087701C">
        <w:rPr>
          <w:rFonts w:ascii="Arial" w:eastAsia="Times New Roman" w:hAnsi="Arial" w:cs="Arial"/>
          <w:b/>
          <w:bCs/>
          <w:color w:val="000000" w:themeColor="text1"/>
          <w:lang w:val="en-US" w:eastAsia="en-GB"/>
        </w:rPr>
        <w:t xml:space="preserve"> </w:t>
      </w:r>
      <w:r w:rsidRPr="0087701C">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C047A8F" w14:textId="77777777" w:rsidR="0010463C" w:rsidRPr="0087701C" w:rsidRDefault="0010463C" w:rsidP="0010463C">
      <w:pPr>
        <w:widowControl w:val="0"/>
        <w:tabs>
          <w:tab w:val="left" w:pos="1145"/>
        </w:tabs>
        <w:spacing w:after="0" w:line="240" w:lineRule="auto"/>
        <w:jc w:val="both"/>
        <w:rPr>
          <w:rFonts w:ascii="Arial" w:eastAsia="Times New Roman" w:hAnsi="Arial" w:cs="Arial"/>
          <w:color w:val="000000" w:themeColor="text1"/>
          <w:lang w:val="en-US" w:eastAsia="en-GB"/>
        </w:rPr>
      </w:pPr>
    </w:p>
    <w:p w14:paraId="22DE7CF1" w14:textId="77777777" w:rsidR="0010463C" w:rsidRPr="0087701C" w:rsidRDefault="0010463C" w:rsidP="0010463C">
      <w:pPr>
        <w:autoSpaceDE w:val="0"/>
        <w:adjustRightInd w:val="0"/>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3.</w:t>
      </w:r>
      <w:r w:rsidRPr="0087701C">
        <w:rPr>
          <w:rFonts w:ascii="Arial" w:eastAsia="Times New Roman" w:hAnsi="Arial" w:cs="Arial"/>
          <w:color w:val="000000" w:themeColor="text1"/>
          <w:lang w:eastAsia="en-GB"/>
        </w:rPr>
        <w:tab/>
        <w:t xml:space="preserve">The </w:t>
      </w:r>
      <w:r w:rsidRPr="0087701C">
        <w:rPr>
          <w:rFonts w:ascii="Arial" w:eastAsia="Times New Roman" w:hAnsi="Arial" w:cs="Arial"/>
          <w:color w:val="000000" w:themeColor="text1"/>
          <w:lang w:val="en-US" w:eastAsia="en-GB"/>
        </w:rPr>
        <w:t>Head Teacher</w:t>
      </w:r>
      <w:r w:rsidRPr="0087701C">
        <w:rPr>
          <w:rFonts w:ascii="Arial" w:eastAsia="Times New Roman" w:hAnsi="Arial" w:cs="Arial"/>
          <w:b/>
          <w:bCs/>
          <w:color w:val="000000" w:themeColor="text1"/>
          <w:lang w:val="en-US" w:eastAsia="en-GB"/>
        </w:rPr>
        <w:t xml:space="preserve"> </w:t>
      </w:r>
      <w:r w:rsidRPr="0087701C">
        <w:rPr>
          <w:rFonts w:ascii="Arial" w:eastAsia="Times New Roman" w:hAnsi="Arial" w:cs="Arial"/>
          <w:color w:val="000000" w:themeColor="text1"/>
          <w:lang w:eastAsia="en-GB"/>
        </w:rPr>
        <w:t xml:space="preserve">should exercise and be accountable for their professional judgement on the action to be taken as follows: </w:t>
      </w:r>
    </w:p>
    <w:p w14:paraId="4C6BFDD8" w14:textId="77777777" w:rsidR="0010463C" w:rsidRPr="0087701C" w:rsidRDefault="0010463C" w:rsidP="0010463C">
      <w:pPr>
        <w:autoSpaceDE w:val="0"/>
        <w:adjustRightInd w:val="0"/>
        <w:spacing w:after="0" w:line="240" w:lineRule="auto"/>
        <w:ind w:left="720" w:hanging="720"/>
        <w:jc w:val="both"/>
        <w:rPr>
          <w:rFonts w:ascii="Arial" w:eastAsia="Times New Roman" w:hAnsi="Arial" w:cs="Arial"/>
          <w:color w:val="000000" w:themeColor="text1"/>
          <w:lang w:eastAsia="en-GB"/>
        </w:rPr>
      </w:pPr>
    </w:p>
    <w:p w14:paraId="65F62E91" w14:textId="77777777" w:rsidR="0010463C" w:rsidRPr="0087701C" w:rsidRDefault="0010463C" w:rsidP="008B0464">
      <w:pPr>
        <w:numPr>
          <w:ilvl w:val="0"/>
          <w:numId w:val="28"/>
        </w:numPr>
        <w:suppressAutoHyphens w:val="0"/>
        <w:autoSpaceDE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Pr="0087701C">
        <w:rPr>
          <w:rFonts w:ascii="Arial" w:eastAsia="Times New Roman" w:hAnsi="Arial" w:cs="Arial"/>
          <w:color w:val="000000" w:themeColor="text1"/>
          <w:lang w:val="en-US" w:eastAsia="en-GB"/>
        </w:rPr>
        <w:t>Head Teacher</w:t>
      </w:r>
      <w:r w:rsidRPr="0087701C">
        <w:rPr>
          <w:rFonts w:ascii="Arial" w:eastAsia="Times New Roman" w:hAnsi="Arial" w:cs="Arial"/>
          <w:b/>
          <w:bCs/>
          <w:color w:val="000000" w:themeColor="text1"/>
          <w:lang w:val="en-US" w:eastAsia="en-GB"/>
        </w:rPr>
        <w:t xml:space="preserve"> </w:t>
      </w:r>
      <w:r w:rsidRPr="0087701C">
        <w:rPr>
          <w:rFonts w:ascii="Arial" w:eastAsia="Times New Roman" w:hAnsi="Arial" w:cs="Arial"/>
          <w:color w:val="000000" w:themeColor="text1"/>
          <w:lang w:eastAsia="en-GB"/>
        </w:rPr>
        <w:t>will notify Birmingham Children’s Trust Designated Officer (LADO) Team</w:t>
      </w:r>
      <w:r w:rsidRPr="0087701C">
        <w:rPr>
          <w:rFonts w:ascii="Arial" w:eastAsia="Times New Roman" w:hAnsi="Arial" w:cs="Arial"/>
          <w:color w:val="000000" w:themeColor="text1"/>
          <w:vertAlign w:val="superscript"/>
          <w:lang w:eastAsia="en-GB"/>
        </w:rPr>
        <w:footnoteReference w:id="2"/>
      </w:r>
      <w:r w:rsidRPr="0087701C">
        <w:rPr>
          <w:rFonts w:ascii="Arial" w:eastAsia="Times New Roman" w:hAnsi="Arial" w:cs="Arial"/>
          <w:color w:val="000000" w:themeColor="text1"/>
          <w:lang w:eastAsia="en-GB"/>
        </w:rPr>
        <w:t xml:space="preserve"> (Tel: 0121 675 1669).  The LADO Team will liaise with the Chair of Governors and advise about action to be taken and may initiate internal referrals within Birmingham Children’s Trust to address the needs of children likely to have been affected.</w:t>
      </w:r>
    </w:p>
    <w:p w14:paraId="30656E7B" w14:textId="77777777" w:rsidR="0010463C" w:rsidRPr="0087701C" w:rsidRDefault="0010463C" w:rsidP="008B0464">
      <w:pPr>
        <w:numPr>
          <w:ilvl w:val="0"/>
          <w:numId w:val="28"/>
        </w:numPr>
        <w:suppressAutoHyphens w:val="0"/>
        <w:autoSpaceDE w:val="0"/>
        <w:adjustRightInd w:val="0"/>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3E4C3D8D" w14:textId="77777777" w:rsidR="0010463C" w:rsidRPr="0087701C" w:rsidRDefault="0010463C" w:rsidP="008B0464">
      <w:pPr>
        <w:numPr>
          <w:ilvl w:val="0"/>
          <w:numId w:val="28"/>
        </w:numPr>
        <w:suppressAutoHyphens w:val="0"/>
        <w:autoSpaceDE w:val="0"/>
        <w:adjustRightInd w:val="0"/>
        <w:spacing w:after="0" w:line="240" w:lineRule="auto"/>
        <w:jc w:val="both"/>
        <w:rPr>
          <w:rFonts w:ascii="Arial" w:eastAsia="Times New Roman" w:hAnsi="Arial" w:cs="Arial"/>
          <w:color w:val="000000" w:themeColor="text1"/>
          <w:u w:val="single"/>
          <w:lang w:eastAsia="en-GB"/>
        </w:rPr>
      </w:pPr>
      <w:r w:rsidRPr="0087701C">
        <w:rPr>
          <w:rFonts w:ascii="Arial" w:eastAsia="Times New Roman" w:hAnsi="Arial" w:cs="Arial"/>
          <w:color w:val="000000" w:themeColor="text1"/>
          <w:lang w:eastAsia="en-GB"/>
        </w:rPr>
        <w:t xml:space="preserve">If the </w:t>
      </w:r>
      <w:r w:rsidRPr="0087701C">
        <w:rPr>
          <w:rFonts w:ascii="Arial" w:eastAsia="Times New Roman" w:hAnsi="Arial" w:cs="Arial"/>
          <w:color w:val="000000" w:themeColor="text1"/>
          <w:lang w:val="en-US" w:eastAsia="en-GB"/>
        </w:rPr>
        <w:t>Head Teacher</w:t>
      </w:r>
      <w:r w:rsidRPr="0087701C">
        <w:rPr>
          <w:rFonts w:ascii="Arial" w:eastAsia="Times New Roman" w:hAnsi="Arial" w:cs="Arial"/>
          <w:b/>
          <w:bCs/>
          <w:color w:val="000000" w:themeColor="text1"/>
          <w:lang w:val="en-US" w:eastAsia="en-GB"/>
        </w:rPr>
        <w:t xml:space="preserve"> </w:t>
      </w:r>
      <w:r w:rsidRPr="0087701C">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87701C">
        <w:rPr>
          <w:rFonts w:ascii="Arial" w:eastAsia="Times New Roman" w:hAnsi="Arial" w:cs="Arial"/>
          <w:color w:val="000000" w:themeColor="text1"/>
          <w:u w:val="single"/>
          <w:lang w:eastAsia="en-GB"/>
        </w:rPr>
        <w:t>The allegation should be removed from personnel records.</w:t>
      </w:r>
    </w:p>
    <w:p w14:paraId="0DE20E09" w14:textId="77777777" w:rsidR="0010463C" w:rsidRPr="0087701C" w:rsidRDefault="0010463C" w:rsidP="0010463C">
      <w:pPr>
        <w:autoSpaceDE w:val="0"/>
        <w:adjustRightInd w:val="0"/>
        <w:spacing w:after="0" w:line="240" w:lineRule="auto"/>
        <w:ind w:left="1080"/>
        <w:jc w:val="both"/>
        <w:rPr>
          <w:rFonts w:ascii="Arial" w:eastAsia="Times New Roman" w:hAnsi="Arial" w:cs="Arial"/>
          <w:color w:val="000000" w:themeColor="text1"/>
          <w:lang w:eastAsia="en-GB"/>
        </w:rPr>
      </w:pPr>
    </w:p>
    <w:p w14:paraId="34413182" w14:textId="77777777" w:rsidR="0010463C" w:rsidRPr="0087701C" w:rsidRDefault="0010463C" w:rsidP="0010463C">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87701C">
        <w:rPr>
          <w:rFonts w:ascii="Arial" w:eastAsia="Times New Roman" w:hAnsi="Arial" w:cs="Arial"/>
          <w:color w:val="000000" w:themeColor="text1"/>
          <w:lang w:val="en-US" w:eastAsia="en-GB"/>
        </w:rPr>
        <w:t>4.</w:t>
      </w:r>
      <w:r w:rsidRPr="0087701C">
        <w:rPr>
          <w:rFonts w:ascii="Arial" w:eastAsia="Times New Roman" w:hAnsi="Arial" w:cs="Arial"/>
          <w:color w:val="000000" w:themeColor="text1"/>
          <w:lang w:val="en-US" w:eastAsia="en-GB"/>
        </w:rPr>
        <w:tab/>
        <w:t xml:space="preserve">Where an allegation has been made against the Head Teacher, then the Chair of the Governing Board takes on the role of liaising with the LADO Team in determining the appropriate way forward. For details of this specific procedure see the Section on </w:t>
      </w:r>
      <w:hyperlink r:id="rId91" w:history="1">
        <w:r w:rsidRPr="0087701C">
          <w:rPr>
            <w:rFonts w:ascii="Arial" w:eastAsia="Times New Roman" w:hAnsi="Arial" w:cs="Arial"/>
            <w:b/>
            <w:bCs/>
            <w:color w:val="000000" w:themeColor="text1"/>
            <w:u w:val="single"/>
            <w:lang w:val="en-US" w:eastAsia="en-GB"/>
          </w:rPr>
          <w:t>Allegations against Staff and Volunteers</w:t>
        </w:r>
      </w:hyperlink>
      <w:r w:rsidRPr="0087701C">
        <w:rPr>
          <w:rFonts w:ascii="Arial" w:eastAsia="Times New Roman" w:hAnsi="Arial" w:cs="Arial"/>
          <w:color w:val="000000" w:themeColor="text1"/>
          <w:lang w:val="en-US" w:eastAsia="en-GB"/>
        </w:rPr>
        <w:t xml:space="preserve"> in the West Midlands Child protection procedures. </w:t>
      </w:r>
    </w:p>
    <w:p w14:paraId="44151195" w14:textId="77777777" w:rsidR="0010463C" w:rsidRPr="0087701C" w:rsidRDefault="0010463C" w:rsidP="0010463C">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val="en-US" w:eastAsia="en-GB"/>
        </w:rPr>
        <w:t>5.</w:t>
      </w:r>
      <w:r w:rsidRPr="0087701C">
        <w:rPr>
          <w:rFonts w:ascii="Arial" w:eastAsia="Times New Roman" w:hAnsi="Arial" w:cs="Arial"/>
          <w:color w:val="000000" w:themeColor="text1"/>
          <w:lang w:val="en-US" w:eastAsia="en-GB"/>
        </w:rPr>
        <w:tab/>
        <w:t>Where the allegation is against the sole proprietor, the referral should be made to the LADO Team directly.</w:t>
      </w:r>
    </w:p>
    <w:p w14:paraId="7750544C" w14:textId="77777777" w:rsidR="0010463C" w:rsidRDefault="0010463C" w:rsidP="0010463C">
      <w:pPr>
        <w:rPr>
          <w:rFonts w:ascii="Arial" w:hAnsi="Arial" w:cs="Arial"/>
        </w:rPr>
      </w:pPr>
    </w:p>
    <w:p w14:paraId="6242205F" w14:textId="77777777" w:rsidR="0087701C" w:rsidRDefault="0087701C" w:rsidP="0010463C">
      <w:pPr>
        <w:rPr>
          <w:rFonts w:ascii="Arial" w:hAnsi="Arial" w:cs="Arial"/>
        </w:rPr>
      </w:pPr>
    </w:p>
    <w:p w14:paraId="52D71450" w14:textId="77777777" w:rsidR="0087701C" w:rsidRDefault="0087701C" w:rsidP="0010463C">
      <w:pPr>
        <w:rPr>
          <w:rFonts w:ascii="Arial" w:hAnsi="Arial" w:cs="Arial"/>
        </w:rPr>
      </w:pPr>
    </w:p>
    <w:p w14:paraId="63A76112" w14:textId="77777777" w:rsidR="0087701C" w:rsidRPr="0087701C" w:rsidRDefault="0087701C" w:rsidP="0010463C">
      <w:pPr>
        <w:rPr>
          <w:rFonts w:ascii="Arial" w:hAnsi="Arial" w:cs="Arial"/>
        </w:rPr>
      </w:pPr>
    </w:p>
    <w:p w14:paraId="5FBED946" w14:textId="77777777" w:rsidR="0010463C" w:rsidRPr="005F2C1A" w:rsidRDefault="0010463C" w:rsidP="0010463C">
      <w:pPr>
        <w:pStyle w:val="Heading2"/>
        <w:rPr>
          <w:rFonts w:ascii="Arial" w:eastAsia="Calibri" w:hAnsi="Arial" w:cs="Arial"/>
          <w:color w:val="auto"/>
        </w:rPr>
      </w:pPr>
      <w:r w:rsidRPr="005F2C1A">
        <w:rPr>
          <w:rFonts w:ascii="Arial" w:eastAsia="Calibri" w:hAnsi="Arial" w:cs="Arial"/>
          <w:color w:val="auto"/>
        </w:rPr>
        <w:t>Appendix 4</w:t>
      </w:r>
    </w:p>
    <w:p w14:paraId="37A24166" w14:textId="77777777" w:rsidR="0010463C" w:rsidRPr="005F2C1A" w:rsidRDefault="0010463C" w:rsidP="0010463C">
      <w:pPr>
        <w:pStyle w:val="Heading3"/>
        <w:rPr>
          <w:rFonts w:ascii="Arial" w:hAnsi="Arial" w:cs="Arial"/>
          <w:b/>
          <w:bCs/>
          <w:color w:val="auto"/>
        </w:rPr>
      </w:pPr>
      <w:r w:rsidRPr="005F2C1A">
        <w:rPr>
          <w:rFonts w:ascii="Arial" w:hAnsi="Arial" w:cs="Arial"/>
          <w:b/>
          <w:bCs/>
          <w:color w:val="auto"/>
        </w:rPr>
        <w:t>Indicators of vulnerability/susceptibility to radicalisation</w:t>
      </w:r>
    </w:p>
    <w:p w14:paraId="66B3C044"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18E3E538" w14:textId="77777777" w:rsidR="0010463C" w:rsidRPr="0087701C" w:rsidRDefault="0010463C" w:rsidP="008B0464">
      <w:pPr>
        <w:pStyle w:val="ListParagraph"/>
        <w:numPr>
          <w:ilvl w:val="0"/>
          <w:numId w:val="38"/>
        </w:numPr>
        <w:spacing w:after="0" w:line="240" w:lineRule="auto"/>
        <w:jc w:val="both"/>
        <w:rPr>
          <w:rFonts w:ascii="Arial" w:eastAsia="Calibri" w:hAnsi="Arial" w:cs="Arial"/>
          <w:color w:val="000000" w:themeColor="text1"/>
          <w:lang w:eastAsia="en-GB"/>
        </w:rPr>
      </w:pPr>
      <w:bookmarkStart w:id="20" w:name="_Hlk82687277"/>
      <w:bookmarkStart w:id="21" w:name="_Hlk82687385"/>
      <w:r w:rsidRPr="0087701C">
        <w:rPr>
          <w:rFonts w:ascii="Arial" w:eastAsia="Calibri" w:hAnsi="Arial" w:cs="Arial"/>
          <w:color w:val="000000" w:themeColor="text1"/>
          <w:lang w:eastAsia="en-GB"/>
        </w:rPr>
        <w:t xml:space="preserve">Radicalisation is defined in </w:t>
      </w:r>
      <w:proofErr w:type="spellStart"/>
      <w:r w:rsidRPr="0087701C">
        <w:rPr>
          <w:rFonts w:ascii="Arial" w:eastAsia="Calibri" w:hAnsi="Arial" w:cs="Arial"/>
          <w:color w:val="000000" w:themeColor="text1"/>
          <w:lang w:eastAsia="en-GB"/>
        </w:rPr>
        <w:t>KCSiE</w:t>
      </w:r>
      <w:proofErr w:type="spellEnd"/>
      <w:r w:rsidRPr="0087701C">
        <w:rPr>
          <w:rFonts w:ascii="Arial" w:eastAsia="Calibri" w:hAnsi="Arial" w:cs="Arial"/>
          <w:color w:val="000000" w:themeColor="text1"/>
          <w:lang w:eastAsia="en-GB"/>
        </w:rPr>
        <w:t xml:space="preserve"> 2024 as:</w:t>
      </w:r>
    </w:p>
    <w:bookmarkEnd w:id="20"/>
    <w:p w14:paraId="79DD5A20" w14:textId="77777777" w:rsidR="0010463C" w:rsidRPr="0087701C" w:rsidRDefault="0010463C" w:rsidP="0010463C">
      <w:pPr>
        <w:spacing w:after="0" w:line="240" w:lineRule="auto"/>
        <w:ind w:left="1440"/>
        <w:jc w:val="both"/>
        <w:rPr>
          <w:rFonts w:ascii="Arial" w:hAnsi="Arial" w:cs="Arial"/>
          <w:color w:val="000000" w:themeColor="text1"/>
          <w:lang w:eastAsia="en-GB"/>
        </w:rPr>
      </w:pPr>
      <w:r w:rsidRPr="0087701C">
        <w:rPr>
          <w:rFonts w:ascii="Arial" w:hAnsi="Arial" w:cs="Arial"/>
          <w:color w:val="000000" w:themeColor="text1"/>
          <w:lang w:eastAsia="en-GB"/>
        </w:rPr>
        <w:t>The process by which a person comes to support terrorism and extremist ideologies associated with terrorist groups.</w:t>
      </w:r>
    </w:p>
    <w:p w14:paraId="3BD77416" w14:textId="77777777" w:rsidR="0010463C" w:rsidRPr="0087701C" w:rsidRDefault="0010463C" w:rsidP="0010463C">
      <w:pPr>
        <w:spacing w:after="0" w:line="240" w:lineRule="auto"/>
        <w:jc w:val="both"/>
        <w:rPr>
          <w:rFonts w:ascii="Arial" w:hAnsi="Arial" w:cs="Arial"/>
          <w:color w:val="000000" w:themeColor="text1"/>
          <w:lang w:eastAsia="en-GB"/>
        </w:rPr>
      </w:pPr>
    </w:p>
    <w:bookmarkEnd w:id="21"/>
    <w:p w14:paraId="538D5093" w14:textId="77777777" w:rsidR="0010463C" w:rsidRPr="0087701C" w:rsidRDefault="0010463C" w:rsidP="008B0464">
      <w:pPr>
        <w:pStyle w:val="ListParagraph"/>
        <w:numPr>
          <w:ilvl w:val="0"/>
          <w:numId w:val="38"/>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Extremism is defined by the government in the Prevent Strategy as: </w:t>
      </w:r>
    </w:p>
    <w:p w14:paraId="6F58F669" w14:textId="77777777" w:rsidR="0010463C" w:rsidRPr="0087701C" w:rsidRDefault="0010463C" w:rsidP="0010463C">
      <w:pPr>
        <w:spacing w:after="0" w:line="240" w:lineRule="auto"/>
        <w:ind w:left="144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42F20046"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59014715" w14:textId="77777777" w:rsidR="0010463C" w:rsidRPr="0087701C" w:rsidRDefault="0010463C" w:rsidP="008B0464">
      <w:pPr>
        <w:pStyle w:val="ListParagraph"/>
        <w:numPr>
          <w:ilvl w:val="0"/>
          <w:numId w:val="38"/>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Extremism is defined by the Crown Prosecution Service as:</w:t>
      </w:r>
    </w:p>
    <w:p w14:paraId="2110DFAD" w14:textId="77777777" w:rsidR="0010463C" w:rsidRPr="0087701C" w:rsidRDefault="0010463C" w:rsidP="0010463C">
      <w:pPr>
        <w:spacing w:after="0" w:line="240" w:lineRule="auto"/>
        <w:ind w:left="1440"/>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The demonstration of unacceptable behaviour by using any means or medium to express views which:</w:t>
      </w:r>
    </w:p>
    <w:p w14:paraId="1F61AAAB" w14:textId="77777777" w:rsidR="0010463C" w:rsidRPr="0087701C" w:rsidRDefault="0010463C" w:rsidP="0010463C">
      <w:pPr>
        <w:spacing w:after="0" w:line="240" w:lineRule="auto"/>
        <w:ind w:left="720"/>
        <w:jc w:val="both"/>
        <w:rPr>
          <w:rFonts w:ascii="Arial" w:eastAsia="Times New Roman" w:hAnsi="Arial" w:cs="Arial"/>
          <w:color w:val="000000" w:themeColor="text1"/>
          <w:lang w:eastAsia="en-GB"/>
        </w:rPr>
      </w:pPr>
    </w:p>
    <w:p w14:paraId="00DD2C28" w14:textId="77777777" w:rsidR="0010463C" w:rsidRPr="0087701C" w:rsidRDefault="0010463C" w:rsidP="008B0464">
      <w:pPr>
        <w:numPr>
          <w:ilvl w:val="0"/>
          <w:numId w:val="29"/>
        </w:numPr>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Encourage, justify or glorify terrorist violence in furtherance of </w:t>
      </w:r>
      <w:proofErr w:type="gramStart"/>
      <w:r w:rsidRPr="0087701C">
        <w:rPr>
          <w:rFonts w:ascii="Arial" w:eastAsia="Times New Roman" w:hAnsi="Arial" w:cs="Arial"/>
          <w:color w:val="000000" w:themeColor="text1"/>
          <w:lang w:eastAsia="en-GB"/>
        </w:rPr>
        <w:t>beliefs;</w:t>
      </w:r>
      <w:proofErr w:type="gramEnd"/>
    </w:p>
    <w:p w14:paraId="3FF39954" w14:textId="77777777" w:rsidR="0010463C" w:rsidRPr="0087701C" w:rsidRDefault="0010463C" w:rsidP="008B0464">
      <w:pPr>
        <w:numPr>
          <w:ilvl w:val="0"/>
          <w:numId w:val="29"/>
        </w:numPr>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Seek to provoke others to terrorist </w:t>
      </w:r>
      <w:proofErr w:type="gramStart"/>
      <w:r w:rsidRPr="0087701C">
        <w:rPr>
          <w:rFonts w:ascii="Arial" w:eastAsia="Times New Roman" w:hAnsi="Arial" w:cs="Arial"/>
          <w:color w:val="000000" w:themeColor="text1"/>
          <w:lang w:eastAsia="en-GB"/>
        </w:rPr>
        <w:t>acts;</w:t>
      </w:r>
      <w:proofErr w:type="gramEnd"/>
    </w:p>
    <w:p w14:paraId="7F4DF817" w14:textId="77777777" w:rsidR="0010463C" w:rsidRPr="0087701C" w:rsidRDefault="0010463C" w:rsidP="008B0464">
      <w:pPr>
        <w:numPr>
          <w:ilvl w:val="0"/>
          <w:numId w:val="29"/>
        </w:numPr>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Encourage other serious criminal activity or seek to provoke others to serious criminal acts; or</w:t>
      </w:r>
    </w:p>
    <w:p w14:paraId="6D338815" w14:textId="77777777" w:rsidR="0010463C" w:rsidRPr="0087701C" w:rsidRDefault="0010463C" w:rsidP="008B0464">
      <w:pPr>
        <w:numPr>
          <w:ilvl w:val="0"/>
          <w:numId w:val="29"/>
        </w:numPr>
        <w:suppressAutoHyphens w:val="0"/>
        <w:autoSpaceDN/>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Foster hatred which might lead to inter-community violence in the UK.</w:t>
      </w:r>
    </w:p>
    <w:p w14:paraId="6CF88609" w14:textId="77777777" w:rsidR="0010463C" w:rsidRPr="0087701C" w:rsidRDefault="0010463C" w:rsidP="0010463C">
      <w:pPr>
        <w:spacing w:after="0" w:line="240" w:lineRule="auto"/>
        <w:jc w:val="both"/>
        <w:rPr>
          <w:rFonts w:ascii="Arial" w:hAnsi="Arial" w:cs="Arial"/>
          <w:color w:val="000000" w:themeColor="text1"/>
          <w:lang w:eastAsia="en-GB"/>
        </w:rPr>
      </w:pPr>
    </w:p>
    <w:p w14:paraId="153B0394" w14:textId="77777777" w:rsidR="0010463C" w:rsidRPr="0087701C" w:rsidRDefault="0010463C" w:rsidP="008B0464">
      <w:pPr>
        <w:pStyle w:val="ListParagraph"/>
        <w:numPr>
          <w:ilvl w:val="0"/>
          <w:numId w:val="38"/>
        </w:numPr>
        <w:spacing w:after="0" w:line="240" w:lineRule="auto"/>
        <w:jc w:val="both"/>
        <w:rPr>
          <w:rFonts w:ascii="Arial" w:eastAsia="Times New Roman" w:hAnsi="Arial" w:cs="Arial"/>
          <w:color w:val="000000" w:themeColor="text1"/>
          <w:lang w:eastAsia="en-GB"/>
        </w:rPr>
      </w:pPr>
      <w:bookmarkStart w:id="22" w:name="_Hlk82687341"/>
      <w:r w:rsidRPr="0087701C">
        <w:rPr>
          <w:rFonts w:ascii="Arial" w:eastAsia="Times New Roman" w:hAnsi="Arial" w:cs="Arial"/>
          <w:color w:val="000000" w:themeColor="text1"/>
          <w:lang w:eastAsia="en-GB"/>
        </w:rPr>
        <w:t>Terrorism</w:t>
      </w:r>
      <w:r w:rsidRPr="0087701C">
        <w:rPr>
          <w:rFonts w:ascii="Arial" w:eastAsia="Calibri" w:hAnsi="Arial" w:cs="Arial"/>
          <w:color w:val="000000" w:themeColor="text1"/>
          <w:lang w:eastAsia="en-GB"/>
        </w:rPr>
        <w:t xml:space="preserve">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Pr="0087701C">
        <w:rPr>
          <w:rFonts w:ascii="Arial" w:eastAsia="Times New Roman" w:hAnsi="Arial" w:cs="Arial"/>
          <w:color w:val="000000" w:themeColor="text1"/>
          <w:lang w:eastAsia="en-GB"/>
        </w:rPr>
        <w:t xml:space="preserve"> </w:t>
      </w:r>
    </w:p>
    <w:bookmarkEnd w:id="22"/>
    <w:p w14:paraId="1405056F" w14:textId="77777777" w:rsidR="0010463C" w:rsidRPr="0087701C" w:rsidRDefault="0010463C" w:rsidP="0010463C">
      <w:pPr>
        <w:spacing w:after="0" w:line="240" w:lineRule="auto"/>
        <w:ind w:left="709" w:hanging="709"/>
        <w:jc w:val="both"/>
        <w:rPr>
          <w:rFonts w:ascii="Arial" w:eastAsia="Times New Roman" w:hAnsi="Arial" w:cs="Arial"/>
          <w:color w:val="000000" w:themeColor="text1"/>
          <w:lang w:eastAsia="en-GB"/>
        </w:rPr>
      </w:pPr>
    </w:p>
    <w:p w14:paraId="1FAE1D70" w14:textId="77777777" w:rsidR="0010463C" w:rsidRPr="0087701C" w:rsidRDefault="0010463C" w:rsidP="0010463C">
      <w:pPr>
        <w:spacing w:after="0" w:line="240" w:lineRule="auto"/>
        <w:ind w:left="709"/>
        <w:jc w:val="both"/>
        <w:rPr>
          <w:rFonts w:ascii="Arial" w:eastAsia="Times New Roman" w:hAnsi="Arial" w:cs="Arial"/>
          <w:color w:val="000000" w:themeColor="text1"/>
          <w:lang w:eastAsia="en-GB"/>
        </w:rPr>
      </w:pPr>
      <w:r w:rsidRPr="0087701C">
        <w:rPr>
          <w:rFonts w:ascii="Arial" w:hAnsi="Arial" w:cs="Arial"/>
          <w:color w:val="000000" w:themeColor="text1"/>
          <w:lang w:eastAsia="en-GB"/>
        </w:rPr>
        <w:t xml:space="preserve">There is no such thing as a “typical extremist”. Those who become involved in extremist actions come from a range of backgrounds and experiences, and </w:t>
      </w:r>
      <w:r w:rsidRPr="0087701C">
        <w:rPr>
          <w:rFonts w:ascii="Arial" w:eastAsia="Times New Roman" w:hAnsi="Arial" w:cs="Arial"/>
          <w:color w:val="000000" w:themeColor="text1"/>
          <w:lang w:eastAsia="en-GB"/>
        </w:rPr>
        <w:t>most individuals, even those who hold radical views, do not become involved in violent extremist activity.</w:t>
      </w:r>
    </w:p>
    <w:p w14:paraId="75AC084F"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63C7A87F" w14:textId="77777777" w:rsidR="0010463C" w:rsidRPr="0087701C" w:rsidRDefault="0010463C" w:rsidP="008B0464">
      <w:pPr>
        <w:pStyle w:val="ListParagraph"/>
        <w:numPr>
          <w:ilvl w:val="0"/>
          <w:numId w:val="38"/>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can recognise those vulnerabilities.  </w:t>
      </w:r>
    </w:p>
    <w:p w14:paraId="7D97FC41" w14:textId="77777777" w:rsidR="0010463C" w:rsidRPr="0087701C" w:rsidRDefault="0010463C" w:rsidP="0010463C">
      <w:pPr>
        <w:pStyle w:val="ListParagraph"/>
        <w:spacing w:after="0" w:line="240" w:lineRule="auto"/>
        <w:jc w:val="both"/>
        <w:rPr>
          <w:rFonts w:ascii="Arial" w:eastAsia="Times New Roman" w:hAnsi="Arial" w:cs="Arial"/>
          <w:color w:val="000000" w:themeColor="text1"/>
          <w:lang w:eastAsia="en-GB"/>
        </w:rPr>
      </w:pPr>
    </w:p>
    <w:p w14:paraId="4AB54DF0" w14:textId="77777777" w:rsidR="0010463C" w:rsidRPr="0087701C" w:rsidRDefault="0010463C" w:rsidP="008B0464">
      <w:pPr>
        <w:pStyle w:val="ListParagraph"/>
        <w:numPr>
          <w:ilvl w:val="0"/>
          <w:numId w:val="38"/>
        </w:numPr>
        <w:spacing w:after="0" w:line="240" w:lineRule="auto"/>
        <w:jc w:val="both"/>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Indicators of vulnerability include:</w:t>
      </w:r>
    </w:p>
    <w:p w14:paraId="287BC1A3" w14:textId="77777777" w:rsidR="0010463C" w:rsidRPr="0087701C" w:rsidRDefault="0010463C" w:rsidP="0010463C">
      <w:pPr>
        <w:spacing w:after="0" w:line="240" w:lineRule="auto"/>
        <w:jc w:val="both"/>
        <w:rPr>
          <w:rFonts w:ascii="Arial" w:hAnsi="Arial" w:cs="Arial"/>
          <w:color w:val="000000" w:themeColor="text1"/>
          <w:lang w:eastAsia="en-GB"/>
        </w:rPr>
      </w:pPr>
    </w:p>
    <w:p w14:paraId="2EC04EB3" w14:textId="77777777" w:rsidR="0010463C" w:rsidRPr="0087701C" w:rsidRDefault="0010463C" w:rsidP="008B0464">
      <w:pPr>
        <w:numPr>
          <w:ilvl w:val="0"/>
          <w:numId w:val="30"/>
        </w:numPr>
        <w:suppressAutoHyphens w:val="0"/>
        <w:autoSpaceDN/>
        <w:spacing w:after="0" w:line="240" w:lineRule="auto"/>
        <w:jc w:val="both"/>
        <w:rPr>
          <w:rFonts w:ascii="Arial" w:hAnsi="Arial" w:cs="Arial"/>
          <w:color w:val="000000" w:themeColor="text1"/>
          <w:lang w:eastAsia="en-GB"/>
        </w:rPr>
      </w:pPr>
      <w:r w:rsidRPr="0087701C">
        <w:rPr>
          <w:rStyle w:val="Heading3Char"/>
          <w:rFonts w:ascii="Arial" w:eastAsia="Calibri" w:hAnsi="Arial" w:cs="Arial"/>
          <w:bCs/>
          <w:color w:val="000000" w:themeColor="text1"/>
        </w:rPr>
        <w:t>Identity crisis -</w:t>
      </w:r>
      <w:r w:rsidRPr="0087701C">
        <w:rPr>
          <w:rStyle w:val="Heading3Char"/>
          <w:rFonts w:ascii="Arial" w:eastAsia="Calibri" w:hAnsi="Arial" w:cs="Arial"/>
          <w:color w:val="000000" w:themeColor="text1"/>
        </w:rPr>
        <w:t xml:space="preserve"> </w:t>
      </w:r>
      <w:r w:rsidRPr="0087701C">
        <w:rPr>
          <w:rFonts w:ascii="Arial" w:hAnsi="Arial" w:cs="Arial"/>
          <w:color w:val="000000" w:themeColor="text1"/>
          <w:lang w:eastAsia="en-GB"/>
        </w:rPr>
        <w:t xml:space="preserve">the </w:t>
      </w:r>
      <w:r w:rsidRPr="0087701C">
        <w:rPr>
          <w:rFonts w:ascii="Arial" w:eastAsia="Times New Roman" w:hAnsi="Arial" w:cs="Arial"/>
          <w:color w:val="000000" w:themeColor="text1"/>
          <w:lang w:eastAsia="en-GB"/>
        </w:rPr>
        <w:t xml:space="preserve">student/pupil </w:t>
      </w:r>
      <w:r w:rsidRPr="0087701C">
        <w:rPr>
          <w:rFonts w:ascii="Arial" w:hAnsi="Arial" w:cs="Arial"/>
          <w:color w:val="000000" w:themeColor="text1"/>
          <w:lang w:eastAsia="en-GB"/>
        </w:rPr>
        <w:t xml:space="preserve">is distanced from their </w:t>
      </w:r>
      <w:r w:rsidRPr="0087701C">
        <w:rPr>
          <w:rFonts w:ascii="Arial" w:eastAsia="Times New Roman" w:hAnsi="Arial" w:cs="Arial"/>
          <w:color w:val="000000" w:themeColor="text1"/>
          <w:lang w:eastAsia="en-GB"/>
        </w:rPr>
        <w:t>cultural/religious heritage and experiences discomfort about their place in society</w:t>
      </w:r>
    </w:p>
    <w:p w14:paraId="2298039E" w14:textId="77777777" w:rsidR="0010463C" w:rsidRPr="0087701C" w:rsidRDefault="0010463C" w:rsidP="008B0464">
      <w:pPr>
        <w:numPr>
          <w:ilvl w:val="0"/>
          <w:numId w:val="30"/>
        </w:numPr>
        <w:suppressAutoHyphens w:val="0"/>
        <w:autoSpaceDN/>
        <w:spacing w:after="0" w:line="240" w:lineRule="auto"/>
        <w:jc w:val="both"/>
        <w:rPr>
          <w:rFonts w:ascii="Arial" w:hAnsi="Arial" w:cs="Arial"/>
          <w:color w:val="000000" w:themeColor="text1"/>
          <w:lang w:eastAsia="en-GB"/>
        </w:rPr>
      </w:pPr>
      <w:r w:rsidRPr="0087701C">
        <w:rPr>
          <w:rStyle w:val="Heading3Char"/>
          <w:rFonts w:ascii="Arial" w:eastAsiaTheme="minorHAnsi" w:hAnsi="Arial" w:cs="Arial"/>
          <w:bCs/>
          <w:color w:val="000000" w:themeColor="text1"/>
        </w:rPr>
        <w:t>Personal crisis -</w:t>
      </w:r>
      <w:r w:rsidRPr="0087701C">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3CCF8F07" w14:textId="77777777" w:rsidR="0010463C" w:rsidRPr="0087701C" w:rsidRDefault="0010463C" w:rsidP="008B0464">
      <w:pPr>
        <w:numPr>
          <w:ilvl w:val="0"/>
          <w:numId w:val="30"/>
        </w:numPr>
        <w:suppressAutoHyphens w:val="0"/>
        <w:autoSpaceDN/>
        <w:spacing w:after="0" w:line="240" w:lineRule="auto"/>
        <w:jc w:val="both"/>
        <w:rPr>
          <w:rFonts w:ascii="Arial" w:hAnsi="Arial" w:cs="Arial"/>
          <w:color w:val="000000" w:themeColor="text1"/>
          <w:lang w:eastAsia="en-GB"/>
        </w:rPr>
      </w:pPr>
      <w:r w:rsidRPr="0087701C">
        <w:rPr>
          <w:rStyle w:val="Heading3Char"/>
          <w:rFonts w:ascii="Arial" w:eastAsia="Calibri" w:hAnsi="Arial" w:cs="Arial"/>
          <w:bCs/>
          <w:color w:val="000000" w:themeColor="text1"/>
        </w:rPr>
        <w:t>Personal circumstances -</w:t>
      </w:r>
      <w:r w:rsidRPr="0087701C">
        <w:rPr>
          <w:rFonts w:ascii="Arial" w:hAnsi="Arial" w:cs="Arial"/>
          <w:color w:val="000000" w:themeColor="text1"/>
          <w:lang w:eastAsia="en-GB"/>
        </w:rPr>
        <w:t xml:space="preserve"> migration; </w:t>
      </w:r>
      <w:r w:rsidRPr="0087701C">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01AED617" w14:textId="77777777" w:rsidR="0010463C" w:rsidRPr="0087701C" w:rsidRDefault="0010463C" w:rsidP="008B0464">
      <w:pPr>
        <w:numPr>
          <w:ilvl w:val="0"/>
          <w:numId w:val="30"/>
        </w:numPr>
        <w:suppressAutoHyphens w:val="0"/>
        <w:autoSpaceDN/>
        <w:spacing w:after="0" w:line="240" w:lineRule="auto"/>
        <w:jc w:val="both"/>
        <w:rPr>
          <w:rFonts w:ascii="Arial" w:hAnsi="Arial" w:cs="Arial"/>
          <w:color w:val="000000" w:themeColor="text1"/>
          <w:lang w:eastAsia="en-GB"/>
        </w:rPr>
      </w:pPr>
      <w:r w:rsidRPr="0087701C">
        <w:rPr>
          <w:rStyle w:val="Heading3Char"/>
          <w:rFonts w:ascii="Arial" w:eastAsiaTheme="minorHAnsi" w:hAnsi="Arial" w:cs="Arial"/>
          <w:bCs/>
          <w:color w:val="000000" w:themeColor="text1"/>
        </w:rPr>
        <w:t>Unmet aspirations -</w:t>
      </w:r>
      <w:r w:rsidRPr="0087701C">
        <w:rPr>
          <w:rFonts w:ascii="Arial" w:eastAsia="Times New Roman" w:hAnsi="Arial" w:cs="Arial"/>
          <w:color w:val="000000" w:themeColor="text1"/>
          <w:lang w:eastAsia="en-GB"/>
        </w:rPr>
        <w:t xml:space="preserve"> the student/pupil may have perceptions of injustice; a feeling of failure; rejection of civic life</w:t>
      </w:r>
    </w:p>
    <w:p w14:paraId="2B57DBF7" w14:textId="77777777" w:rsidR="0010463C" w:rsidRPr="0087701C" w:rsidRDefault="0010463C" w:rsidP="008B0464">
      <w:pPr>
        <w:numPr>
          <w:ilvl w:val="0"/>
          <w:numId w:val="30"/>
        </w:numPr>
        <w:suppressAutoHyphens w:val="0"/>
        <w:autoSpaceDN/>
        <w:spacing w:after="0" w:line="240" w:lineRule="auto"/>
        <w:jc w:val="both"/>
        <w:rPr>
          <w:rFonts w:ascii="Arial" w:hAnsi="Arial" w:cs="Arial"/>
          <w:color w:val="000000" w:themeColor="text1"/>
          <w:lang w:eastAsia="en-GB"/>
        </w:rPr>
      </w:pPr>
      <w:r w:rsidRPr="0087701C">
        <w:rPr>
          <w:rStyle w:val="Heading3Char"/>
          <w:rFonts w:ascii="Arial" w:eastAsia="Calibri" w:hAnsi="Arial" w:cs="Arial"/>
          <w:bCs/>
          <w:color w:val="000000" w:themeColor="text1"/>
        </w:rPr>
        <w:t>Experiences of criminality -</w:t>
      </w:r>
      <w:r w:rsidRPr="0087701C">
        <w:rPr>
          <w:rFonts w:ascii="Arial" w:hAnsi="Arial" w:cs="Arial"/>
          <w:color w:val="000000" w:themeColor="text1"/>
          <w:lang w:eastAsia="en-GB"/>
        </w:rPr>
        <w:t xml:space="preserve"> which may include involvement with criminal groups, imprisonment, and </w:t>
      </w:r>
      <w:r w:rsidRPr="0087701C">
        <w:rPr>
          <w:rFonts w:ascii="Arial" w:eastAsia="Times New Roman" w:hAnsi="Arial" w:cs="Arial"/>
          <w:color w:val="000000" w:themeColor="text1"/>
          <w:lang w:eastAsia="en-GB"/>
        </w:rPr>
        <w:t>poor resettlement/reintegration</w:t>
      </w:r>
    </w:p>
    <w:p w14:paraId="649E61A1" w14:textId="77777777" w:rsidR="0010463C" w:rsidRPr="0087701C" w:rsidRDefault="0010463C" w:rsidP="008B0464">
      <w:pPr>
        <w:numPr>
          <w:ilvl w:val="0"/>
          <w:numId w:val="30"/>
        </w:numPr>
        <w:suppressAutoHyphens w:val="0"/>
        <w:autoSpaceDN/>
        <w:spacing w:after="0" w:line="240" w:lineRule="auto"/>
        <w:jc w:val="both"/>
        <w:rPr>
          <w:rFonts w:ascii="Arial" w:hAnsi="Arial" w:cs="Arial"/>
          <w:color w:val="000000" w:themeColor="text1"/>
          <w:lang w:eastAsia="en-GB"/>
        </w:rPr>
      </w:pPr>
      <w:r w:rsidRPr="0087701C">
        <w:rPr>
          <w:rStyle w:val="Heading3Char"/>
          <w:rFonts w:ascii="Arial" w:eastAsia="Calibri" w:hAnsi="Arial" w:cs="Arial"/>
          <w:bCs/>
          <w:color w:val="000000" w:themeColor="text1"/>
        </w:rPr>
        <w:t>Special educational need -</w:t>
      </w:r>
      <w:r w:rsidRPr="0087701C">
        <w:rPr>
          <w:rFonts w:ascii="Arial"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2B145899" w14:textId="77777777" w:rsidR="0010463C" w:rsidRPr="0087701C" w:rsidRDefault="0010463C" w:rsidP="008B0464">
      <w:pPr>
        <w:pStyle w:val="ListParagraph"/>
        <w:numPr>
          <w:ilvl w:val="0"/>
          <w:numId w:val="38"/>
        </w:numPr>
        <w:spacing w:after="0" w:line="240" w:lineRule="auto"/>
        <w:jc w:val="both"/>
        <w:rPr>
          <w:rFonts w:ascii="Arial" w:eastAsia="Calibri" w:hAnsi="Arial" w:cs="Arial"/>
          <w:color w:val="000000" w:themeColor="text1"/>
          <w:lang w:eastAsia="en-GB"/>
        </w:rPr>
      </w:pPr>
      <w:r w:rsidRPr="0087701C">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4697A9C4" w14:textId="77777777" w:rsidR="0010463C" w:rsidRPr="0087701C" w:rsidRDefault="0010463C" w:rsidP="0010463C">
      <w:pPr>
        <w:pStyle w:val="ListParagraph"/>
        <w:spacing w:after="0" w:line="240" w:lineRule="auto"/>
        <w:jc w:val="both"/>
        <w:rPr>
          <w:rFonts w:ascii="Arial" w:eastAsia="Calibri" w:hAnsi="Arial" w:cs="Arial"/>
          <w:color w:val="000000" w:themeColor="text1"/>
          <w:lang w:eastAsia="en-GB"/>
        </w:rPr>
      </w:pPr>
    </w:p>
    <w:p w14:paraId="4358A948" w14:textId="77777777" w:rsidR="0010463C" w:rsidRPr="0087701C" w:rsidRDefault="0010463C" w:rsidP="008B0464">
      <w:pPr>
        <w:pStyle w:val="ListParagraph"/>
        <w:numPr>
          <w:ilvl w:val="0"/>
          <w:numId w:val="38"/>
        </w:numPr>
        <w:spacing w:after="0" w:line="240" w:lineRule="auto"/>
        <w:jc w:val="both"/>
        <w:rPr>
          <w:rFonts w:ascii="Arial" w:eastAsia="Calibri" w:hAnsi="Arial" w:cs="Arial"/>
          <w:color w:val="000000" w:themeColor="text1"/>
          <w:lang w:eastAsia="en-GB"/>
        </w:rPr>
      </w:pPr>
      <w:r w:rsidRPr="0087701C">
        <w:rPr>
          <w:rFonts w:ascii="Arial" w:eastAsia="Times New Roman" w:hAnsi="Arial" w:cs="Arial"/>
          <w:color w:val="000000" w:themeColor="text1"/>
          <w:lang w:eastAsia="en-GB"/>
        </w:rPr>
        <w:t>More critical risk factors could include:</w:t>
      </w:r>
    </w:p>
    <w:p w14:paraId="3B630A45" w14:textId="77777777" w:rsidR="0010463C" w:rsidRPr="0087701C" w:rsidRDefault="0010463C" w:rsidP="0010463C">
      <w:pPr>
        <w:spacing w:after="0" w:line="240" w:lineRule="auto"/>
        <w:jc w:val="both"/>
        <w:rPr>
          <w:rFonts w:ascii="Arial" w:hAnsi="Arial" w:cs="Arial"/>
          <w:color w:val="000000" w:themeColor="text1"/>
          <w:lang w:eastAsia="en-GB"/>
        </w:rPr>
      </w:pPr>
    </w:p>
    <w:p w14:paraId="618DCE1C" w14:textId="77777777" w:rsidR="0010463C" w:rsidRPr="0087701C" w:rsidRDefault="0010463C" w:rsidP="008B0464">
      <w:pPr>
        <w:numPr>
          <w:ilvl w:val="0"/>
          <w:numId w:val="31"/>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Being in contact with extremist recruiters</w:t>
      </w:r>
    </w:p>
    <w:p w14:paraId="1828E83C" w14:textId="77777777" w:rsidR="0010463C" w:rsidRPr="0087701C" w:rsidRDefault="0010463C" w:rsidP="008B0464">
      <w:pPr>
        <w:numPr>
          <w:ilvl w:val="0"/>
          <w:numId w:val="31"/>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Family members convicted of a terrorism act or subject to a Channel intervention</w:t>
      </w:r>
    </w:p>
    <w:p w14:paraId="7461F406" w14:textId="77777777" w:rsidR="0010463C" w:rsidRPr="0087701C" w:rsidRDefault="0010463C" w:rsidP="008B0464">
      <w:pPr>
        <w:numPr>
          <w:ilvl w:val="0"/>
          <w:numId w:val="31"/>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Accessing violent extremist websites, especially those with a social networking element</w:t>
      </w:r>
    </w:p>
    <w:p w14:paraId="6CDB8D27" w14:textId="77777777" w:rsidR="0010463C" w:rsidRPr="0087701C" w:rsidRDefault="0010463C" w:rsidP="008B0464">
      <w:pPr>
        <w:numPr>
          <w:ilvl w:val="0"/>
          <w:numId w:val="31"/>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Possessing or accessing violent extremist literature</w:t>
      </w:r>
    </w:p>
    <w:p w14:paraId="3DC2FE7D" w14:textId="77777777" w:rsidR="0010463C" w:rsidRPr="0087701C" w:rsidRDefault="0010463C" w:rsidP="008B0464">
      <w:pPr>
        <w:numPr>
          <w:ilvl w:val="0"/>
          <w:numId w:val="31"/>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Using extremist narratives and a global ideology to explain personal disadvantage</w:t>
      </w:r>
    </w:p>
    <w:p w14:paraId="7CA9DBD8" w14:textId="77777777" w:rsidR="0010463C" w:rsidRPr="0087701C" w:rsidRDefault="0010463C" w:rsidP="008B0464">
      <w:pPr>
        <w:numPr>
          <w:ilvl w:val="0"/>
          <w:numId w:val="31"/>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Justifying the use of violence to solve societal issues</w:t>
      </w:r>
    </w:p>
    <w:p w14:paraId="1B63F6E4" w14:textId="77777777" w:rsidR="0010463C" w:rsidRPr="0087701C" w:rsidRDefault="0010463C" w:rsidP="008B0464">
      <w:pPr>
        <w:numPr>
          <w:ilvl w:val="0"/>
          <w:numId w:val="31"/>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Joining or seeking to join extremist organisations</w:t>
      </w:r>
    </w:p>
    <w:p w14:paraId="65034166" w14:textId="77777777" w:rsidR="0010463C" w:rsidRPr="0087701C" w:rsidRDefault="0010463C" w:rsidP="008B0464">
      <w:pPr>
        <w:numPr>
          <w:ilvl w:val="0"/>
          <w:numId w:val="31"/>
        </w:numPr>
        <w:suppressAutoHyphens w:val="0"/>
        <w:autoSpaceDN/>
        <w:spacing w:after="0" w:line="240" w:lineRule="auto"/>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Significant changes to appearance and/or behaviour; and</w:t>
      </w:r>
    </w:p>
    <w:p w14:paraId="48F0C537" w14:textId="77777777" w:rsidR="0010463C" w:rsidRPr="0087701C" w:rsidRDefault="0010463C" w:rsidP="008B0464">
      <w:pPr>
        <w:numPr>
          <w:ilvl w:val="0"/>
          <w:numId w:val="31"/>
        </w:numPr>
        <w:suppressAutoHyphens w:val="0"/>
        <w:autoSpaceDN/>
        <w:spacing w:after="0" w:line="240" w:lineRule="auto"/>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Experiencing a high level of social isolation resulting in issues of identity crisis and/or personal crisis.</w:t>
      </w:r>
    </w:p>
    <w:p w14:paraId="57CA9CAE" w14:textId="77777777" w:rsidR="0010463C" w:rsidRPr="0087701C" w:rsidRDefault="0010463C" w:rsidP="0010463C">
      <w:pPr>
        <w:spacing w:after="0" w:line="240" w:lineRule="auto"/>
        <w:rPr>
          <w:rFonts w:ascii="Arial" w:hAnsi="Arial" w:cs="Arial"/>
          <w:color w:val="000000" w:themeColor="text1"/>
          <w:lang w:eastAsia="en-GB"/>
        </w:rPr>
      </w:pPr>
    </w:p>
    <w:p w14:paraId="12E9A6EA" w14:textId="77777777" w:rsidR="0010463C" w:rsidRPr="0087701C" w:rsidRDefault="0010463C" w:rsidP="0010463C">
      <w:pPr>
        <w:spacing w:after="0" w:line="240" w:lineRule="auto"/>
        <w:jc w:val="both"/>
        <w:rPr>
          <w:rFonts w:ascii="Arial" w:eastAsia="Times New Roman" w:hAnsi="Arial" w:cs="Arial"/>
          <w:color w:val="000000" w:themeColor="text1"/>
          <w:lang w:eastAsia="en-GB"/>
        </w:rPr>
      </w:pPr>
    </w:p>
    <w:p w14:paraId="28B52179" w14:textId="77777777" w:rsidR="0010463C" w:rsidRPr="0087701C" w:rsidRDefault="0010463C" w:rsidP="0010463C">
      <w:pPr>
        <w:pStyle w:val="Heading2"/>
        <w:rPr>
          <w:rFonts w:ascii="Arial" w:eastAsia="Calibri" w:hAnsi="Arial" w:cs="Arial"/>
          <w:color w:val="000000" w:themeColor="text1"/>
        </w:rPr>
      </w:pPr>
      <w:r w:rsidRPr="0087701C">
        <w:rPr>
          <w:rFonts w:ascii="Arial" w:eastAsia="Calibri" w:hAnsi="Arial" w:cs="Arial"/>
          <w:color w:val="000000" w:themeColor="text1"/>
        </w:rPr>
        <w:br w:type="page"/>
        <w:t>Appendix 5</w:t>
      </w:r>
    </w:p>
    <w:p w14:paraId="47D1D6DA" w14:textId="77777777" w:rsidR="0010463C" w:rsidRPr="0087701C" w:rsidRDefault="0010463C" w:rsidP="0010463C">
      <w:pPr>
        <w:spacing w:after="0" w:line="240" w:lineRule="auto"/>
        <w:jc w:val="both"/>
        <w:rPr>
          <w:rFonts w:ascii="Arial" w:hAnsi="Arial" w:cs="Arial"/>
          <w:b/>
          <w:color w:val="000000" w:themeColor="text1"/>
          <w:lang w:eastAsia="en-GB"/>
        </w:rPr>
      </w:pPr>
    </w:p>
    <w:p w14:paraId="582C565D" w14:textId="77777777" w:rsidR="0010463C" w:rsidRPr="0087701C" w:rsidRDefault="0010463C" w:rsidP="0010463C">
      <w:pPr>
        <w:pStyle w:val="Heading3"/>
        <w:rPr>
          <w:rFonts w:ascii="Arial" w:eastAsia="Calibri" w:hAnsi="Arial" w:cs="Arial"/>
          <w:b/>
          <w:bCs/>
          <w:color w:val="auto"/>
        </w:rPr>
      </w:pPr>
      <w:r w:rsidRPr="0087701C">
        <w:rPr>
          <w:rFonts w:ascii="Arial" w:eastAsia="Calibri" w:hAnsi="Arial" w:cs="Arial"/>
          <w:b/>
          <w:bCs/>
          <w:color w:val="auto"/>
        </w:rPr>
        <w:t xml:space="preserve">Preventing violent extremism - </w:t>
      </w:r>
    </w:p>
    <w:p w14:paraId="37FA2093" w14:textId="77777777" w:rsidR="0010463C" w:rsidRPr="0087701C" w:rsidRDefault="0010463C" w:rsidP="0010463C">
      <w:pPr>
        <w:pStyle w:val="Heading3"/>
        <w:rPr>
          <w:rFonts w:ascii="Arial" w:eastAsia="Calibri" w:hAnsi="Arial" w:cs="Arial"/>
          <w:b/>
          <w:bCs/>
          <w:color w:val="auto"/>
        </w:rPr>
      </w:pPr>
      <w:r w:rsidRPr="0087701C">
        <w:rPr>
          <w:rFonts w:ascii="Arial" w:eastAsia="Calibri" w:hAnsi="Arial" w:cs="Arial"/>
          <w:b/>
          <w:bCs/>
          <w:color w:val="auto"/>
        </w:rPr>
        <w:t>Roles and responsibilities of the Single Point of Contact (SPOC)</w:t>
      </w:r>
    </w:p>
    <w:p w14:paraId="11C08BBC" w14:textId="77777777" w:rsidR="0010463C" w:rsidRPr="0087701C" w:rsidRDefault="0010463C" w:rsidP="0010463C">
      <w:pPr>
        <w:spacing w:after="0" w:line="240" w:lineRule="auto"/>
        <w:jc w:val="both"/>
        <w:rPr>
          <w:rFonts w:ascii="Arial" w:hAnsi="Arial" w:cs="Arial"/>
          <w:color w:val="000000" w:themeColor="text1"/>
          <w:lang w:eastAsia="en-GB"/>
        </w:rPr>
      </w:pPr>
    </w:p>
    <w:p w14:paraId="22BD6717" w14:textId="77777777" w:rsidR="0010463C" w:rsidRPr="0087701C" w:rsidRDefault="0010463C" w:rsidP="0010463C">
      <w:pPr>
        <w:spacing w:after="0" w:line="240" w:lineRule="auto"/>
        <w:jc w:val="both"/>
        <w:rPr>
          <w:rFonts w:ascii="Arial" w:hAnsi="Arial" w:cs="Arial"/>
          <w:color w:val="000000" w:themeColor="text1"/>
          <w:lang w:eastAsia="en-GB"/>
        </w:rPr>
      </w:pPr>
      <w:r w:rsidRPr="0087701C">
        <w:rPr>
          <w:rFonts w:ascii="Arial" w:hAnsi="Arial" w:cs="Arial"/>
          <w:color w:val="000000" w:themeColor="text1"/>
          <w:lang w:eastAsia="en-GB"/>
        </w:rPr>
        <w:t xml:space="preserve">The SPOC for Bournville Village Primary School </w:t>
      </w:r>
      <w:r w:rsidRPr="0087701C">
        <w:rPr>
          <w:rFonts w:ascii="Arial" w:eastAsia="Times New Roman" w:hAnsi="Arial" w:cs="Arial"/>
          <w:bCs/>
          <w:color w:val="000000" w:themeColor="text1"/>
          <w:kern w:val="36"/>
          <w:lang w:eastAsia="en-GB"/>
        </w:rPr>
        <w:t xml:space="preserve">is Amanda Carter, who is </w:t>
      </w:r>
      <w:r w:rsidRPr="0087701C">
        <w:rPr>
          <w:rFonts w:ascii="Arial" w:hAnsi="Arial" w:cs="Arial"/>
          <w:color w:val="000000" w:themeColor="text1"/>
          <w:lang w:eastAsia="en-GB"/>
        </w:rPr>
        <w:t>responsible for:</w:t>
      </w:r>
    </w:p>
    <w:p w14:paraId="5728B53F" w14:textId="77777777" w:rsidR="0010463C" w:rsidRPr="0087701C" w:rsidRDefault="0010463C" w:rsidP="0010463C">
      <w:pPr>
        <w:spacing w:after="0" w:line="240" w:lineRule="auto"/>
        <w:jc w:val="both"/>
        <w:rPr>
          <w:rFonts w:ascii="Arial" w:hAnsi="Arial" w:cs="Arial"/>
          <w:color w:val="000000" w:themeColor="text1"/>
          <w:lang w:eastAsia="en-GB"/>
        </w:rPr>
      </w:pPr>
    </w:p>
    <w:p w14:paraId="4FBE0E33" w14:textId="77777777" w:rsidR="0010463C" w:rsidRPr="0087701C" w:rsidRDefault="0010463C" w:rsidP="008B0464">
      <w:pPr>
        <w:numPr>
          <w:ilvl w:val="0"/>
          <w:numId w:val="32"/>
        </w:numPr>
        <w:suppressAutoHyphens w:val="0"/>
        <w:autoSpaceDN/>
        <w:spacing w:after="0" w:line="240" w:lineRule="auto"/>
        <w:rPr>
          <w:rFonts w:ascii="Arial" w:hAnsi="Arial" w:cs="Arial"/>
          <w:color w:val="000000" w:themeColor="text1"/>
          <w:lang w:eastAsia="en-GB"/>
        </w:rPr>
      </w:pPr>
      <w:r w:rsidRPr="0087701C">
        <w:rPr>
          <w:rFonts w:ascii="Arial" w:hAnsi="Arial" w:cs="Arial"/>
          <w:color w:val="000000" w:themeColor="text1"/>
          <w:lang w:eastAsia="en-GB"/>
        </w:rPr>
        <w:t xml:space="preserve">Ensuring that staff of the school are aware that </w:t>
      </w:r>
      <w:r w:rsidRPr="0087701C">
        <w:rPr>
          <w:rFonts w:ascii="Arial" w:eastAsia="Times New Roman" w:hAnsi="Arial" w:cs="Arial"/>
          <w:color w:val="000000" w:themeColor="text1"/>
          <w:lang w:eastAsia="en-GB"/>
        </w:rPr>
        <w:t xml:space="preserve">you are the SPOC in relation to protecting students/pupils from radicalisation and involvement in </w:t>
      </w:r>
      <w:proofErr w:type="gramStart"/>
      <w:r w:rsidRPr="0087701C">
        <w:rPr>
          <w:rFonts w:ascii="Arial" w:eastAsia="Times New Roman" w:hAnsi="Arial" w:cs="Arial"/>
          <w:color w:val="000000" w:themeColor="text1"/>
          <w:lang w:eastAsia="en-GB"/>
        </w:rPr>
        <w:t>terrorism;</w:t>
      </w:r>
      <w:proofErr w:type="gramEnd"/>
    </w:p>
    <w:p w14:paraId="49338BF9" w14:textId="77777777" w:rsidR="0010463C" w:rsidRPr="0087701C" w:rsidRDefault="0010463C" w:rsidP="0010463C">
      <w:pPr>
        <w:spacing w:after="0" w:line="240" w:lineRule="auto"/>
        <w:rPr>
          <w:rFonts w:ascii="Arial" w:hAnsi="Arial" w:cs="Arial"/>
          <w:color w:val="000000" w:themeColor="text1"/>
          <w:lang w:eastAsia="en-GB"/>
        </w:rPr>
      </w:pPr>
    </w:p>
    <w:p w14:paraId="598DBA4E" w14:textId="77777777" w:rsidR="0010463C" w:rsidRPr="0087701C" w:rsidRDefault="0010463C" w:rsidP="008B0464">
      <w:pPr>
        <w:numPr>
          <w:ilvl w:val="0"/>
          <w:numId w:val="32"/>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 xml:space="preserve">Maintaining and applying a good understanding of the relevant guidance in relation to preventing students/pupils from becoming involved in terrorism, and protecting them from radicalisation by those who support terrorism or forms of extremism which </w:t>
      </w:r>
      <w:proofErr w:type="gramStart"/>
      <w:r w:rsidRPr="0087701C">
        <w:rPr>
          <w:rFonts w:ascii="Arial" w:eastAsia="Times New Roman" w:hAnsi="Arial" w:cs="Arial"/>
          <w:color w:val="000000" w:themeColor="text1"/>
          <w:lang w:eastAsia="en-GB"/>
        </w:rPr>
        <w:t>lead</w:t>
      </w:r>
      <w:proofErr w:type="gramEnd"/>
      <w:r w:rsidRPr="0087701C">
        <w:rPr>
          <w:rFonts w:ascii="Arial" w:eastAsia="Times New Roman" w:hAnsi="Arial" w:cs="Arial"/>
          <w:color w:val="000000" w:themeColor="text1"/>
          <w:lang w:eastAsia="en-GB"/>
        </w:rPr>
        <w:t xml:space="preserve"> to terrorism;</w:t>
      </w:r>
      <w:r w:rsidRPr="0087701C">
        <w:rPr>
          <w:rFonts w:ascii="Arial" w:eastAsia="Times New Roman" w:hAnsi="Arial" w:cs="Arial"/>
          <w:color w:val="000000" w:themeColor="text1"/>
          <w:lang w:eastAsia="en-GB"/>
        </w:rPr>
        <w:br/>
      </w:r>
    </w:p>
    <w:p w14:paraId="2D311CED" w14:textId="77777777" w:rsidR="0010463C" w:rsidRPr="0087701C" w:rsidRDefault="0010463C" w:rsidP="008B0464">
      <w:pPr>
        <w:numPr>
          <w:ilvl w:val="0"/>
          <w:numId w:val="32"/>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 xml:space="preserve">Raising awareness about the role and responsibilities of </w:t>
      </w:r>
      <w:r w:rsidRPr="0087701C">
        <w:rPr>
          <w:rFonts w:ascii="Arial" w:hAnsi="Arial" w:cs="Arial"/>
          <w:color w:val="000000" w:themeColor="text1"/>
          <w:lang w:eastAsia="en-GB"/>
        </w:rPr>
        <w:t>Bournville Village Primary School</w:t>
      </w:r>
      <w:r w:rsidRPr="0087701C">
        <w:rPr>
          <w:rFonts w:ascii="Arial" w:eastAsia="Times New Roman" w:hAnsi="Arial" w:cs="Arial"/>
          <w:bCs/>
          <w:color w:val="000000" w:themeColor="text1"/>
          <w:kern w:val="36"/>
          <w:lang w:eastAsia="en-GB"/>
        </w:rPr>
        <w:t xml:space="preserve"> </w:t>
      </w:r>
      <w:r w:rsidRPr="0087701C">
        <w:rPr>
          <w:rFonts w:ascii="Arial" w:eastAsia="Times New Roman" w:hAnsi="Arial" w:cs="Arial"/>
          <w:color w:val="000000" w:themeColor="text1"/>
          <w:lang w:eastAsia="en-GB"/>
        </w:rPr>
        <w:t xml:space="preserve">in relation to protecting students/pupils from radicalisation and involvement in </w:t>
      </w:r>
      <w:proofErr w:type="gramStart"/>
      <w:r w:rsidRPr="0087701C">
        <w:rPr>
          <w:rFonts w:ascii="Arial" w:eastAsia="Times New Roman" w:hAnsi="Arial" w:cs="Arial"/>
          <w:color w:val="000000" w:themeColor="text1"/>
          <w:lang w:eastAsia="en-GB"/>
        </w:rPr>
        <w:t>terrorism;</w:t>
      </w:r>
      <w:proofErr w:type="gramEnd"/>
    </w:p>
    <w:p w14:paraId="502F7ABA" w14:textId="77777777" w:rsidR="0010463C" w:rsidRPr="0087701C" w:rsidRDefault="0010463C" w:rsidP="0010463C">
      <w:pPr>
        <w:spacing w:after="0" w:line="240" w:lineRule="auto"/>
        <w:rPr>
          <w:rFonts w:ascii="Arial" w:hAnsi="Arial" w:cs="Arial"/>
          <w:color w:val="000000" w:themeColor="text1"/>
          <w:lang w:eastAsia="en-GB"/>
        </w:rPr>
      </w:pPr>
    </w:p>
    <w:p w14:paraId="4884081D" w14:textId="77777777" w:rsidR="0010463C" w:rsidRPr="0087701C" w:rsidRDefault="0010463C" w:rsidP="008B0464">
      <w:pPr>
        <w:numPr>
          <w:ilvl w:val="0"/>
          <w:numId w:val="32"/>
        </w:numPr>
        <w:suppressAutoHyphens w:val="0"/>
        <w:autoSpaceDN/>
        <w:spacing w:after="0" w:line="240" w:lineRule="auto"/>
        <w:rPr>
          <w:rFonts w:ascii="Arial" w:eastAsia="Times New Roman" w:hAnsi="Arial" w:cs="Arial"/>
          <w:color w:val="000000" w:themeColor="text1"/>
          <w:lang w:eastAsia="en-GB"/>
        </w:rPr>
      </w:pPr>
      <w:r w:rsidRPr="0087701C">
        <w:rPr>
          <w:rFonts w:ascii="Arial" w:eastAsia="Times New Roman" w:hAnsi="Arial" w:cs="Arial"/>
          <w:color w:val="000000" w:themeColor="text1"/>
          <w:lang w:eastAsia="en-GB"/>
        </w:rPr>
        <w:t xml:space="preserve">Monitoring the effect in practice of the school’s RE curriculum and assembly policy to ensure that they are used to promote community cohesion and tolerance of different faiths and </w:t>
      </w:r>
      <w:proofErr w:type="gramStart"/>
      <w:r w:rsidRPr="0087701C">
        <w:rPr>
          <w:rFonts w:ascii="Arial" w:eastAsia="Times New Roman" w:hAnsi="Arial" w:cs="Arial"/>
          <w:color w:val="000000" w:themeColor="text1"/>
          <w:lang w:eastAsia="en-GB"/>
        </w:rPr>
        <w:t>beliefs;</w:t>
      </w:r>
      <w:proofErr w:type="gramEnd"/>
    </w:p>
    <w:p w14:paraId="0C381283" w14:textId="77777777" w:rsidR="0010463C" w:rsidRPr="0087701C" w:rsidRDefault="0010463C" w:rsidP="0010463C">
      <w:pPr>
        <w:spacing w:after="0" w:line="240" w:lineRule="auto"/>
        <w:ind w:left="720"/>
        <w:rPr>
          <w:rFonts w:ascii="Arial" w:eastAsia="Times New Roman" w:hAnsi="Arial" w:cs="Arial"/>
          <w:color w:val="000000" w:themeColor="text1"/>
          <w:lang w:eastAsia="en-GB"/>
        </w:rPr>
      </w:pPr>
    </w:p>
    <w:p w14:paraId="5E2AD420" w14:textId="77777777" w:rsidR="0010463C" w:rsidRPr="0087701C" w:rsidRDefault="0010463C" w:rsidP="008B0464">
      <w:pPr>
        <w:numPr>
          <w:ilvl w:val="0"/>
          <w:numId w:val="32"/>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 xml:space="preserve">Raising awareness within the school about the safeguarding processes relating to protecting students/pupils from radicalisation and involvement in </w:t>
      </w:r>
      <w:proofErr w:type="gramStart"/>
      <w:r w:rsidRPr="0087701C">
        <w:rPr>
          <w:rFonts w:ascii="Arial" w:eastAsia="Times New Roman" w:hAnsi="Arial" w:cs="Arial"/>
          <w:color w:val="000000" w:themeColor="text1"/>
          <w:lang w:eastAsia="en-GB"/>
        </w:rPr>
        <w:t>terrorism;</w:t>
      </w:r>
      <w:proofErr w:type="gramEnd"/>
    </w:p>
    <w:p w14:paraId="2C18B3BB" w14:textId="77777777" w:rsidR="0010463C" w:rsidRPr="0087701C" w:rsidRDefault="0010463C" w:rsidP="0010463C">
      <w:pPr>
        <w:spacing w:after="0" w:line="240" w:lineRule="auto"/>
        <w:ind w:left="720"/>
        <w:rPr>
          <w:rFonts w:ascii="Arial" w:eastAsia="Times New Roman" w:hAnsi="Arial" w:cs="Arial"/>
          <w:color w:val="000000" w:themeColor="text1"/>
          <w:lang w:eastAsia="en-GB"/>
        </w:rPr>
      </w:pPr>
    </w:p>
    <w:p w14:paraId="4AB3DA2F" w14:textId="77777777" w:rsidR="0010463C" w:rsidRPr="0087701C" w:rsidRDefault="0010463C" w:rsidP="008B0464">
      <w:pPr>
        <w:numPr>
          <w:ilvl w:val="0"/>
          <w:numId w:val="32"/>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 xml:space="preserve">Acting as the first point of contact within the school for case discussions relating to students/pupils who may be at risk of radicalisation or involved in </w:t>
      </w:r>
      <w:proofErr w:type="gramStart"/>
      <w:r w:rsidRPr="0087701C">
        <w:rPr>
          <w:rFonts w:ascii="Arial" w:eastAsia="Times New Roman" w:hAnsi="Arial" w:cs="Arial"/>
          <w:color w:val="000000" w:themeColor="text1"/>
          <w:lang w:eastAsia="en-GB"/>
        </w:rPr>
        <w:t>terrorism;</w:t>
      </w:r>
      <w:proofErr w:type="gramEnd"/>
    </w:p>
    <w:p w14:paraId="70C62153" w14:textId="77777777" w:rsidR="0010463C" w:rsidRPr="0087701C" w:rsidRDefault="0010463C" w:rsidP="0010463C">
      <w:pPr>
        <w:spacing w:after="0" w:line="240" w:lineRule="auto"/>
        <w:ind w:left="720"/>
        <w:rPr>
          <w:rFonts w:ascii="Arial" w:eastAsia="Times New Roman" w:hAnsi="Arial" w:cs="Arial"/>
          <w:color w:val="000000" w:themeColor="text1"/>
          <w:lang w:eastAsia="en-GB"/>
        </w:rPr>
      </w:pPr>
    </w:p>
    <w:p w14:paraId="7BF96EB3" w14:textId="77777777" w:rsidR="0010463C" w:rsidRPr="0087701C" w:rsidRDefault="0010463C" w:rsidP="008B0464">
      <w:pPr>
        <w:numPr>
          <w:ilvl w:val="0"/>
          <w:numId w:val="32"/>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Collating relevant information in relation to referrals of vulnerable students/pupils into the Channel</w:t>
      </w:r>
      <w:r w:rsidRPr="0087701C">
        <w:rPr>
          <w:rFonts w:ascii="Arial" w:eastAsia="Times New Roman" w:hAnsi="Arial" w:cs="Arial"/>
          <w:color w:val="000000" w:themeColor="text1"/>
          <w:vertAlign w:val="superscript"/>
          <w:lang w:eastAsia="en-GB"/>
        </w:rPr>
        <w:footnoteReference w:id="3"/>
      </w:r>
      <w:r w:rsidRPr="0087701C">
        <w:rPr>
          <w:rFonts w:ascii="Arial" w:eastAsia="Times New Roman" w:hAnsi="Arial" w:cs="Arial"/>
          <w:color w:val="000000" w:themeColor="text1"/>
          <w:lang w:eastAsia="en-GB"/>
        </w:rPr>
        <w:t xml:space="preserve"> </w:t>
      </w:r>
      <w:proofErr w:type="gramStart"/>
      <w:r w:rsidRPr="0087701C">
        <w:rPr>
          <w:rFonts w:ascii="Arial" w:eastAsia="Times New Roman" w:hAnsi="Arial" w:cs="Arial"/>
          <w:color w:val="000000" w:themeColor="text1"/>
          <w:lang w:eastAsia="en-GB"/>
        </w:rPr>
        <w:t>process;</w:t>
      </w:r>
      <w:proofErr w:type="gramEnd"/>
    </w:p>
    <w:p w14:paraId="2B18CB7B" w14:textId="77777777" w:rsidR="0010463C" w:rsidRPr="0087701C" w:rsidRDefault="0010463C" w:rsidP="0010463C">
      <w:pPr>
        <w:spacing w:after="0" w:line="240" w:lineRule="auto"/>
        <w:ind w:left="720"/>
        <w:rPr>
          <w:rFonts w:ascii="Arial" w:eastAsia="Times New Roman" w:hAnsi="Arial" w:cs="Arial"/>
          <w:color w:val="000000" w:themeColor="text1"/>
          <w:lang w:eastAsia="en-GB"/>
        </w:rPr>
      </w:pPr>
    </w:p>
    <w:p w14:paraId="7142EA4C" w14:textId="77777777" w:rsidR="0010463C" w:rsidRPr="0087701C" w:rsidRDefault="0010463C" w:rsidP="008B0464">
      <w:pPr>
        <w:numPr>
          <w:ilvl w:val="0"/>
          <w:numId w:val="32"/>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 xml:space="preserve">Attending Channel meetings as necessary and carrying out any actions as </w:t>
      </w:r>
      <w:proofErr w:type="gramStart"/>
      <w:r w:rsidRPr="0087701C">
        <w:rPr>
          <w:rFonts w:ascii="Arial" w:eastAsia="Times New Roman" w:hAnsi="Arial" w:cs="Arial"/>
          <w:color w:val="000000" w:themeColor="text1"/>
          <w:lang w:eastAsia="en-GB"/>
        </w:rPr>
        <w:t>agreed;</w:t>
      </w:r>
      <w:proofErr w:type="gramEnd"/>
    </w:p>
    <w:p w14:paraId="2F2363CA" w14:textId="77777777" w:rsidR="0010463C" w:rsidRPr="0087701C" w:rsidRDefault="0010463C" w:rsidP="0010463C">
      <w:pPr>
        <w:spacing w:after="0" w:line="240" w:lineRule="auto"/>
        <w:ind w:left="720"/>
        <w:rPr>
          <w:rFonts w:ascii="Arial" w:eastAsia="Times New Roman" w:hAnsi="Arial" w:cs="Arial"/>
          <w:color w:val="000000" w:themeColor="text1"/>
          <w:lang w:eastAsia="en-GB"/>
        </w:rPr>
      </w:pPr>
    </w:p>
    <w:p w14:paraId="7BB811B9" w14:textId="77777777" w:rsidR="0010463C" w:rsidRPr="0087701C" w:rsidRDefault="0010463C" w:rsidP="008B0464">
      <w:pPr>
        <w:numPr>
          <w:ilvl w:val="0"/>
          <w:numId w:val="32"/>
        </w:numPr>
        <w:suppressAutoHyphens w:val="0"/>
        <w:autoSpaceDN/>
        <w:spacing w:after="0" w:line="240" w:lineRule="auto"/>
        <w:rPr>
          <w:rFonts w:ascii="Arial" w:hAnsi="Arial" w:cs="Arial"/>
          <w:color w:val="000000" w:themeColor="text1"/>
          <w:lang w:eastAsia="en-GB"/>
        </w:rPr>
      </w:pPr>
      <w:r w:rsidRPr="0087701C">
        <w:rPr>
          <w:rFonts w:ascii="Arial" w:eastAsia="Times New Roman" w:hAnsi="Arial" w:cs="Arial"/>
          <w:color w:val="000000" w:themeColor="text1"/>
          <w:lang w:eastAsia="en-GB"/>
        </w:rPr>
        <w:t>Reporting progress on actions to the Channel co-ordinator; and sharing any relevant additional information in a timely manner.</w:t>
      </w:r>
    </w:p>
    <w:p w14:paraId="5F8CE223" w14:textId="77777777" w:rsidR="0010463C" w:rsidRPr="0087701C" w:rsidRDefault="0010463C" w:rsidP="0010463C">
      <w:pPr>
        <w:spacing w:after="0" w:line="240" w:lineRule="auto"/>
        <w:ind w:left="720"/>
        <w:jc w:val="both"/>
        <w:rPr>
          <w:rFonts w:ascii="Arial" w:eastAsia="Times New Roman" w:hAnsi="Arial" w:cs="Arial"/>
          <w:color w:val="000000" w:themeColor="text1"/>
          <w:lang w:eastAsia="en-GB"/>
        </w:rPr>
      </w:pPr>
    </w:p>
    <w:p w14:paraId="3ACC4357" w14:textId="77777777" w:rsidR="0010463C" w:rsidRPr="0087701C" w:rsidRDefault="0010463C" w:rsidP="0010463C">
      <w:pPr>
        <w:spacing w:after="0" w:line="240" w:lineRule="auto"/>
        <w:jc w:val="both"/>
        <w:rPr>
          <w:rFonts w:ascii="Arial" w:hAnsi="Arial" w:cs="Arial"/>
          <w:color w:val="000000" w:themeColor="text1"/>
          <w:lang w:eastAsia="en-GB"/>
        </w:rPr>
      </w:pPr>
    </w:p>
    <w:p w14:paraId="4940264A" w14:textId="77777777" w:rsidR="0010463C" w:rsidRPr="0087701C" w:rsidRDefault="0010463C" w:rsidP="0010463C">
      <w:pPr>
        <w:spacing w:after="0" w:line="240" w:lineRule="auto"/>
        <w:jc w:val="both"/>
        <w:rPr>
          <w:rFonts w:ascii="Arial" w:hAnsi="Arial" w:cs="Arial"/>
          <w:color w:val="000000" w:themeColor="text1"/>
          <w:lang w:eastAsia="en-GB"/>
        </w:rPr>
      </w:pPr>
    </w:p>
    <w:p w14:paraId="3D09BBE0" w14:textId="77777777" w:rsidR="0010463C" w:rsidRPr="0087701C" w:rsidRDefault="0010463C" w:rsidP="0010463C">
      <w:pPr>
        <w:spacing w:after="0" w:line="240" w:lineRule="auto"/>
        <w:jc w:val="both"/>
        <w:rPr>
          <w:rFonts w:ascii="Arial" w:hAnsi="Arial" w:cs="Arial"/>
          <w:color w:val="000000" w:themeColor="text1"/>
          <w:lang w:eastAsia="en-GB"/>
        </w:rPr>
      </w:pPr>
    </w:p>
    <w:p w14:paraId="397955CB" w14:textId="77777777" w:rsidR="0010463C" w:rsidRPr="0087701C" w:rsidRDefault="0010463C" w:rsidP="0010463C">
      <w:pPr>
        <w:spacing w:after="0" w:line="240" w:lineRule="auto"/>
        <w:jc w:val="both"/>
        <w:rPr>
          <w:rFonts w:ascii="Arial" w:hAnsi="Arial" w:cs="Arial"/>
          <w:color w:val="000000" w:themeColor="text1"/>
          <w:lang w:eastAsia="en-GB"/>
        </w:rPr>
      </w:pPr>
    </w:p>
    <w:p w14:paraId="7EDD2947" w14:textId="77777777" w:rsidR="0010463C" w:rsidRPr="0087701C" w:rsidRDefault="0010463C" w:rsidP="0010463C">
      <w:pPr>
        <w:spacing w:after="0" w:line="240" w:lineRule="auto"/>
        <w:jc w:val="both"/>
        <w:rPr>
          <w:rFonts w:ascii="Arial" w:hAnsi="Arial" w:cs="Arial"/>
          <w:color w:val="000000" w:themeColor="text1"/>
          <w:lang w:eastAsia="en-GB"/>
        </w:rPr>
      </w:pPr>
    </w:p>
    <w:p w14:paraId="0B6D34FA" w14:textId="77777777" w:rsidR="0010463C" w:rsidRPr="0087701C" w:rsidRDefault="0010463C" w:rsidP="0010463C">
      <w:pPr>
        <w:pStyle w:val="Heading2"/>
        <w:rPr>
          <w:rFonts w:ascii="Arial" w:hAnsi="Arial" w:cs="Arial"/>
          <w:color w:val="000000" w:themeColor="text1"/>
        </w:rPr>
      </w:pPr>
      <w:r w:rsidRPr="0087701C">
        <w:rPr>
          <w:rFonts w:ascii="Arial" w:hAnsi="Arial" w:cs="Arial"/>
          <w:color w:val="000000" w:themeColor="text1"/>
        </w:rPr>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10463C" w:rsidRPr="0087701C" w14:paraId="54501887" w14:textId="77777777">
        <w:tc>
          <w:tcPr>
            <w:tcW w:w="9923" w:type="dxa"/>
          </w:tcPr>
          <w:p w14:paraId="77961928" w14:textId="77777777" w:rsidR="0010463C" w:rsidRPr="0087701C" w:rsidRDefault="0010463C">
            <w:pPr>
              <w:jc w:val="both"/>
              <w:rPr>
                <w:rFonts w:ascii="Arial" w:hAnsi="Arial" w:cs="Arial"/>
                <w:color w:val="000000" w:themeColor="text1"/>
              </w:rPr>
            </w:pPr>
          </w:p>
        </w:tc>
      </w:tr>
      <w:tr w:rsidR="0010463C" w:rsidRPr="0087701C" w14:paraId="6525577A" w14:textId="77777777">
        <w:tc>
          <w:tcPr>
            <w:tcW w:w="9923" w:type="dxa"/>
          </w:tcPr>
          <w:p w14:paraId="1FC9DCC5" w14:textId="77777777" w:rsidR="0010463C" w:rsidRPr="0087701C" w:rsidRDefault="0010463C">
            <w:pPr>
              <w:widowControl w:val="0"/>
              <w:tabs>
                <w:tab w:val="left" w:pos="851"/>
              </w:tabs>
              <w:autoSpaceDE w:val="0"/>
              <w:adjustRightInd w:val="0"/>
              <w:spacing w:line="262" w:lineRule="exact"/>
              <w:jc w:val="both"/>
              <w:rPr>
                <w:rStyle w:val="Hyperlink"/>
                <w:rFonts w:ascii="Arial" w:hAnsi="Arial" w:cs="Arial"/>
                <w:b/>
                <w:bCs/>
              </w:rPr>
            </w:pPr>
            <w:r w:rsidRPr="0087701C">
              <w:rPr>
                <w:rFonts w:ascii="Arial" w:hAnsi="Arial" w:cs="Arial"/>
                <w:b/>
                <w:bCs/>
                <w:u w:val="single"/>
              </w:rPr>
              <w:fldChar w:fldCharType="begin"/>
            </w:r>
            <w:r w:rsidRPr="0087701C">
              <w:rPr>
                <w:rFonts w:ascii="Arial" w:eastAsiaTheme="minorHAnsi" w:hAnsi="Arial" w:cs="Arial"/>
                <w:b/>
                <w:bCs/>
                <w:u w:val="single"/>
              </w:rPr>
              <w:instrText xml:space="preserve"> HYPERLINK "https://www.gov.uk/government/publications/emergency-planning-and-response-for-education-childcare-and-childrens-social-care-settings" </w:instrText>
            </w:r>
            <w:r w:rsidRPr="0087701C">
              <w:rPr>
                <w:rFonts w:ascii="Arial" w:hAnsi="Arial" w:cs="Arial"/>
                <w:b/>
                <w:bCs/>
                <w:u w:val="single"/>
              </w:rPr>
            </w:r>
            <w:r w:rsidRPr="0087701C">
              <w:rPr>
                <w:rFonts w:ascii="Arial" w:hAnsi="Arial" w:cs="Arial"/>
                <w:b/>
                <w:bCs/>
                <w:u w:val="single"/>
              </w:rPr>
              <w:fldChar w:fldCharType="separate"/>
            </w:r>
            <w:r w:rsidRPr="0087701C">
              <w:rPr>
                <w:rStyle w:val="Hyperlink"/>
                <w:rFonts w:ascii="Arial" w:eastAsiaTheme="minorHAnsi" w:hAnsi="Arial" w:cs="Arial"/>
                <w:b/>
                <w:bCs/>
              </w:rPr>
              <w:t>Emergency planning and response for education, childcare, and children’s social care settings (publishing.service.gov.uk)</w:t>
            </w:r>
            <w:r w:rsidRPr="0087701C" w:rsidDel="00FE329B">
              <w:rPr>
                <w:rStyle w:val="Hyperlink"/>
                <w:rFonts w:ascii="Arial" w:hAnsi="Arial" w:cs="Arial"/>
                <w:b/>
                <w:bCs/>
              </w:rPr>
              <w:t xml:space="preserve"> </w:t>
            </w:r>
          </w:p>
          <w:p w14:paraId="1E27305C" w14:textId="77777777" w:rsidR="0010463C" w:rsidRPr="0087701C" w:rsidRDefault="0010463C">
            <w:pPr>
              <w:pStyle w:val="Heading3"/>
              <w:rPr>
                <w:rFonts w:ascii="Arial" w:hAnsi="Arial" w:cs="Arial"/>
                <w:b/>
                <w:bCs/>
                <w:sz w:val="16"/>
                <w:szCs w:val="16"/>
              </w:rPr>
            </w:pPr>
            <w:r w:rsidRPr="0087701C">
              <w:rPr>
                <w:rFonts w:ascii="Arial" w:eastAsiaTheme="minorHAnsi" w:hAnsi="Arial" w:cs="Arial"/>
                <w:b/>
                <w:bCs/>
                <w:sz w:val="22"/>
                <w:szCs w:val="22"/>
                <w:u w:val="single"/>
              </w:rPr>
              <w:fldChar w:fldCharType="end"/>
            </w:r>
          </w:p>
          <w:p w14:paraId="6076F523" w14:textId="77777777" w:rsidR="0010463C" w:rsidRPr="0087701C" w:rsidRDefault="0010463C">
            <w:pPr>
              <w:rPr>
                <w:rFonts w:ascii="Arial" w:hAnsi="Arial" w:cs="Arial"/>
                <w:b/>
                <w:bCs/>
              </w:rPr>
            </w:pPr>
            <w:r w:rsidRPr="0087701C">
              <w:rPr>
                <w:rFonts w:ascii="Arial" w:hAnsi="Arial" w:cs="Arial"/>
                <w:b/>
                <w:bCs/>
              </w:rPr>
              <w:t>Security-related incidents in schools and colleges</w:t>
            </w:r>
          </w:p>
          <w:p w14:paraId="4EA73700" w14:textId="77777777" w:rsidR="0010463C" w:rsidRPr="0087701C" w:rsidRDefault="0010463C">
            <w:pPr>
              <w:rPr>
                <w:rFonts w:ascii="Arial" w:hAnsi="Arial" w:cs="Arial"/>
                <w:b/>
                <w:bCs/>
                <w:sz w:val="16"/>
                <w:szCs w:val="16"/>
              </w:rPr>
            </w:pPr>
          </w:p>
          <w:p w14:paraId="7FF5DB6E" w14:textId="77777777" w:rsidR="0010463C" w:rsidRPr="0087701C" w:rsidRDefault="0010463C">
            <w:pPr>
              <w:rPr>
                <w:rFonts w:ascii="Arial" w:hAnsi="Arial" w:cs="Arial"/>
              </w:rPr>
            </w:pPr>
            <w:r w:rsidRPr="0087701C">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15F00266" w14:textId="77777777" w:rsidR="0010463C" w:rsidRPr="0087701C" w:rsidRDefault="0010463C">
            <w:pPr>
              <w:rPr>
                <w:rFonts w:ascii="Arial" w:hAnsi="Arial" w:cs="Arial"/>
              </w:rPr>
            </w:pPr>
          </w:p>
          <w:p w14:paraId="3398CB36" w14:textId="77777777" w:rsidR="0010463C" w:rsidRPr="0087701C" w:rsidRDefault="0010463C">
            <w:pPr>
              <w:rPr>
                <w:rFonts w:ascii="Arial" w:hAnsi="Arial" w:cs="Arial"/>
                <w:b/>
                <w:bCs/>
              </w:rPr>
            </w:pPr>
            <w:r w:rsidRPr="0087701C">
              <w:rPr>
                <w:rFonts w:ascii="Arial" w:hAnsi="Arial" w:cs="Arial"/>
                <w:b/>
                <w:bCs/>
              </w:rPr>
              <w:t>Vulnerable Children and Young People</w:t>
            </w:r>
          </w:p>
          <w:p w14:paraId="07B8AD63" w14:textId="77777777" w:rsidR="0010463C" w:rsidRPr="0087701C" w:rsidRDefault="0010463C">
            <w:pPr>
              <w:rPr>
                <w:rFonts w:ascii="Arial" w:hAnsi="Arial" w:cs="Arial"/>
              </w:rPr>
            </w:pPr>
          </w:p>
          <w:p w14:paraId="52E06F7A"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r w:rsidRPr="0087701C">
              <w:rPr>
                <w:rFonts w:ascii="Arial" w:hAnsi="Arial" w:cs="Arial"/>
              </w:rPr>
              <w:t xml:space="preserve">In all circumstances, </w:t>
            </w:r>
            <w:r w:rsidRPr="0087701C">
              <w:rPr>
                <w:rFonts w:ascii="Arial" w:eastAsiaTheme="minorHAnsi" w:hAnsi="Arial" w:cs="Arial"/>
                <w:b/>
                <w:bCs/>
                <w:u w:val="single"/>
              </w:rPr>
              <w:t>vulnerable children</w:t>
            </w:r>
            <w:r w:rsidRPr="0087701C">
              <w:rPr>
                <w:rFonts w:ascii="Arial" w:hAnsi="Arial" w:cs="Arial"/>
              </w:rPr>
              <w:t xml:space="preserve"> and young people should be prioritised for continued face-to-face education and childcare.</w:t>
            </w:r>
            <w:r w:rsidRPr="0087701C">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7218439" w14:textId="77777777" w:rsidR="0010463C" w:rsidRPr="0087701C" w:rsidRDefault="0010463C">
            <w:pPr>
              <w:rPr>
                <w:rFonts w:ascii="Arial" w:hAnsi="Arial" w:cs="Arial"/>
                <w:b/>
                <w:bCs/>
              </w:rPr>
            </w:pPr>
          </w:p>
          <w:p w14:paraId="2BDA3D93" w14:textId="77777777" w:rsidR="0010463C" w:rsidRPr="0087701C" w:rsidRDefault="0010463C">
            <w:pPr>
              <w:widowControl w:val="0"/>
              <w:tabs>
                <w:tab w:val="left" w:pos="851"/>
              </w:tabs>
              <w:autoSpaceDE w:val="0"/>
              <w:adjustRightInd w:val="0"/>
              <w:spacing w:line="262" w:lineRule="exact"/>
              <w:jc w:val="both"/>
              <w:rPr>
                <w:rFonts w:ascii="Arial" w:eastAsiaTheme="minorHAnsi" w:hAnsi="Arial" w:cs="Arial"/>
              </w:rPr>
            </w:pPr>
            <w:r w:rsidRPr="0087701C">
              <w:rPr>
                <w:rFonts w:ascii="Arial" w:eastAsiaTheme="minorHAnsi" w:hAnsi="Arial" w:cs="Arial"/>
              </w:rPr>
              <w:t>Keeping children safe in education</w:t>
            </w:r>
          </w:p>
          <w:p w14:paraId="6E78F316" w14:textId="77777777" w:rsidR="0010463C" w:rsidRPr="0087701C" w:rsidRDefault="0010463C">
            <w:pPr>
              <w:widowControl w:val="0"/>
              <w:tabs>
                <w:tab w:val="left" w:pos="851"/>
              </w:tabs>
              <w:autoSpaceDE w:val="0"/>
              <w:adjustRightInd w:val="0"/>
              <w:spacing w:line="262" w:lineRule="exact"/>
              <w:jc w:val="both"/>
              <w:rPr>
                <w:rFonts w:ascii="Arial" w:eastAsiaTheme="minorHAnsi" w:hAnsi="Arial" w:cs="Arial"/>
              </w:rPr>
            </w:pPr>
            <w:hyperlink r:id="rId92" w:history="1">
              <w:r w:rsidRPr="0087701C">
                <w:rPr>
                  <w:rStyle w:val="Hyperlink"/>
                  <w:rFonts w:ascii="Arial" w:hAnsi="Arial" w:cs="Arial"/>
                </w:rPr>
                <w:t>Keeping Children Safe in Education</w:t>
              </w:r>
            </w:hyperlink>
          </w:p>
          <w:p w14:paraId="31128629" w14:textId="77777777" w:rsidR="0010463C" w:rsidRPr="0087701C" w:rsidRDefault="0010463C">
            <w:pPr>
              <w:widowControl w:val="0"/>
              <w:tabs>
                <w:tab w:val="left" w:pos="851"/>
              </w:tabs>
              <w:autoSpaceDE w:val="0"/>
              <w:adjustRightInd w:val="0"/>
              <w:spacing w:line="262" w:lineRule="exact"/>
              <w:jc w:val="both"/>
              <w:rPr>
                <w:rFonts w:ascii="Arial" w:hAnsi="Arial" w:cs="Arial"/>
              </w:rPr>
            </w:pPr>
            <w:r w:rsidRPr="0087701C">
              <w:rPr>
                <w:rFonts w:ascii="Arial" w:hAnsi="Arial" w:cs="Arial"/>
              </w:rPr>
              <w:t>Working together to safeguard children - GOV.UK (www.gov.uk)</w:t>
            </w:r>
          </w:p>
          <w:p w14:paraId="2EB18D6A" w14:textId="77777777" w:rsidR="0010463C" w:rsidRPr="0087701C" w:rsidRDefault="0010463C">
            <w:pPr>
              <w:widowControl w:val="0"/>
              <w:tabs>
                <w:tab w:val="left" w:pos="851"/>
              </w:tabs>
              <w:autoSpaceDE w:val="0"/>
              <w:adjustRightInd w:val="0"/>
              <w:spacing w:line="262" w:lineRule="exact"/>
              <w:jc w:val="both"/>
              <w:rPr>
                <w:rFonts w:ascii="Arial" w:hAnsi="Arial" w:cs="Arial"/>
                <w:u w:val="single"/>
              </w:rPr>
            </w:pPr>
            <w:hyperlink r:id="rId93" w:history="1">
              <w:r w:rsidRPr="0087701C">
                <w:rPr>
                  <w:rStyle w:val="Hyperlink"/>
                  <w:rFonts w:ascii="Arial" w:hAnsi="Arial" w:cs="Arial"/>
                </w:rPr>
                <w:t>Working Together to Safeguard Children</w:t>
              </w:r>
            </w:hyperlink>
          </w:p>
          <w:p w14:paraId="6C8AF006" w14:textId="77777777" w:rsidR="0010463C" w:rsidRPr="0087701C" w:rsidRDefault="0010463C">
            <w:pPr>
              <w:widowControl w:val="0"/>
              <w:tabs>
                <w:tab w:val="left" w:pos="851"/>
              </w:tabs>
              <w:autoSpaceDE w:val="0"/>
              <w:adjustRightInd w:val="0"/>
              <w:spacing w:line="262" w:lineRule="exact"/>
              <w:jc w:val="both"/>
              <w:rPr>
                <w:rFonts w:ascii="Arial" w:eastAsiaTheme="minorHAnsi" w:hAnsi="Arial" w:cs="Arial"/>
              </w:rPr>
            </w:pPr>
            <w:r w:rsidRPr="0087701C">
              <w:rPr>
                <w:rFonts w:ascii="Arial" w:eastAsiaTheme="minorHAnsi" w:hAnsi="Arial" w:cs="Arial"/>
              </w:rPr>
              <w:t>Early years foundation stage (EYFS) statutory framework</w:t>
            </w:r>
          </w:p>
          <w:p w14:paraId="29271230"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hyperlink r:id="rId94" w:history="1">
              <w:r w:rsidRPr="0087701C">
                <w:rPr>
                  <w:rStyle w:val="Hyperlink"/>
                  <w:rFonts w:ascii="Arial" w:hAnsi="Arial" w:cs="Arial"/>
                </w:rPr>
                <w:t>Early Years Foundation Stage Framework</w:t>
              </w:r>
            </w:hyperlink>
          </w:p>
          <w:p w14:paraId="5AF18697" w14:textId="77777777" w:rsidR="0010463C" w:rsidRPr="0087701C" w:rsidRDefault="0010463C">
            <w:pPr>
              <w:tabs>
                <w:tab w:val="left" w:pos="851"/>
              </w:tabs>
              <w:rPr>
                <w:rFonts w:ascii="Arial" w:hAnsi="Arial" w:cs="Arial"/>
                <w:b/>
                <w:bCs/>
              </w:rPr>
            </w:pPr>
            <w:r w:rsidRPr="0087701C">
              <w:rPr>
                <w:rFonts w:ascii="Arial" w:hAnsi="Arial" w:cs="Arial"/>
                <w:b/>
                <w:bCs/>
              </w:rPr>
              <w:tab/>
            </w:r>
          </w:p>
          <w:p w14:paraId="7EC52FCF" w14:textId="77777777" w:rsidR="0010463C" w:rsidRPr="0087701C" w:rsidRDefault="0010463C">
            <w:pPr>
              <w:rPr>
                <w:rFonts w:ascii="Arial" w:hAnsi="Arial" w:cs="Arial"/>
              </w:rPr>
            </w:pPr>
            <w:r w:rsidRPr="0087701C">
              <w:rPr>
                <w:rFonts w:ascii="Arial" w:hAnsi="Arial" w:cs="Arial"/>
              </w:rPr>
              <w:t xml:space="preserve">It is important that early </w:t>
            </w:r>
            <w:proofErr w:type="gramStart"/>
            <w:r w:rsidRPr="0087701C">
              <w:rPr>
                <w:rFonts w:ascii="Arial" w:hAnsi="Arial" w:cs="Arial"/>
              </w:rPr>
              <w:t>years</w:t>
            </w:r>
            <w:proofErr w:type="gramEnd"/>
            <w:r w:rsidRPr="0087701C">
              <w:rPr>
                <w:rFonts w:ascii="Arial" w:hAnsi="Arial" w:cs="Arial"/>
              </w:rPr>
              <w:t xml:space="preserve"> settings, schools (including mainstream and specialist settings) and further education providers put in place systems to keep in contact with vulnerable children and young people if they are not attending, particularly if they have a social worker. This includes: </w:t>
            </w:r>
          </w:p>
          <w:p w14:paraId="6DC81A0C" w14:textId="77777777" w:rsidR="0010463C" w:rsidRPr="0087701C" w:rsidRDefault="0010463C">
            <w:pPr>
              <w:rPr>
                <w:rFonts w:ascii="Arial" w:hAnsi="Arial" w:cs="Arial"/>
              </w:rPr>
            </w:pPr>
          </w:p>
          <w:p w14:paraId="309C3652" w14:textId="77777777" w:rsidR="0010463C" w:rsidRPr="0087701C" w:rsidRDefault="0010463C">
            <w:pPr>
              <w:ind w:left="602" w:hanging="142"/>
              <w:rPr>
                <w:rFonts w:ascii="Arial" w:hAnsi="Arial" w:cs="Arial"/>
              </w:rPr>
            </w:pPr>
            <w:r w:rsidRPr="0087701C">
              <w:rPr>
                <w:rFonts w:ascii="Arial" w:hAnsi="Arial" w:cs="Arial"/>
              </w:rPr>
              <w:t xml:space="preserve">• notifying their social worker (if they have one) and, for looked-after children, the local authority virtual school head </w:t>
            </w:r>
          </w:p>
          <w:p w14:paraId="73DCBA48" w14:textId="77777777" w:rsidR="0010463C" w:rsidRPr="0087701C" w:rsidRDefault="0010463C">
            <w:pPr>
              <w:ind w:left="460"/>
              <w:rPr>
                <w:rFonts w:ascii="Arial" w:hAnsi="Arial" w:cs="Arial"/>
              </w:rPr>
            </w:pPr>
            <w:r w:rsidRPr="0087701C">
              <w:rPr>
                <w:rFonts w:ascii="Arial" w:hAnsi="Arial" w:cs="Arial"/>
              </w:rPr>
              <w:t xml:space="preserve">• agreeing with the social worker the best way to maintain contact and offer support </w:t>
            </w:r>
          </w:p>
          <w:p w14:paraId="75E35BD5" w14:textId="77777777" w:rsidR="0010463C" w:rsidRPr="0087701C" w:rsidRDefault="0010463C">
            <w:pPr>
              <w:ind w:left="602" w:hanging="142"/>
              <w:rPr>
                <w:rFonts w:ascii="Arial" w:hAnsi="Arial" w:cs="Arial"/>
              </w:rPr>
            </w:pPr>
            <w:r w:rsidRPr="0087701C">
              <w:rPr>
                <w:rFonts w:ascii="Arial" w:hAnsi="Arial" w:cs="Arial"/>
              </w:rPr>
              <w:t>• keeping in contact with vulnerable children and young people to check their wellbeing and refer onto other services if additional support is needed</w:t>
            </w:r>
          </w:p>
          <w:p w14:paraId="2E46E800" w14:textId="77777777" w:rsidR="0010463C" w:rsidRPr="0087701C" w:rsidRDefault="0010463C">
            <w:pPr>
              <w:rPr>
                <w:rFonts w:ascii="Arial" w:hAnsi="Arial" w:cs="Arial"/>
                <w:b/>
                <w:bCs/>
                <w:sz w:val="16"/>
                <w:szCs w:val="16"/>
              </w:rPr>
            </w:pPr>
          </w:p>
          <w:p w14:paraId="67B383DC" w14:textId="77777777" w:rsidR="0010463C" w:rsidRPr="0087701C" w:rsidRDefault="0010463C">
            <w:pPr>
              <w:rPr>
                <w:rFonts w:ascii="Arial" w:hAnsi="Arial" w:cs="Arial"/>
                <w:b/>
                <w:bCs/>
                <w:sz w:val="16"/>
                <w:szCs w:val="16"/>
              </w:rPr>
            </w:pPr>
          </w:p>
          <w:p w14:paraId="713F17F2" w14:textId="77777777" w:rsidR="0010463C" w:rsidRPr="0087701C" w:rsidRDefault="0010463C">
            <w:pPr>
              <w:rPr>
                <w:rFonts w:ascii="Arial" w:hAnsi="Arial" w:cs="Arial"/>
                <w:b/>
                <w:bCs/>
              </w:rPr>
            </w:pPr>
            <w:r w:rsidRPr="0087701C">
              <w:rPr>
                <w:rFonts w:ascii="Arial" w:hAnsi="Arial" w:cs="Arial"/>
                <w:b/>
                <w:bCs/>
              </w:rPr>
              <w:t>Safeguarding Partners and designated safeguarding leads</w:t>
            </w:r>
          </w:p>
          <w:p w14:paraId="1C8697DA" w14:textId="77777777" w:rsidR="0010463C" w:rsidRPr="0087701C" w:rsidRDefault="0010463C">
            <w:pPr>
              <w:rPr>
                <w:rFonts w:ascii="Arial" w:hAnsi="Arial" w:cs="Arial"/>
                <w:b/>
                <w:bCs/>
                <w:sz w:val="16"/>
                <w:szCs w:val="16"/>
              </w:rPr>
            </w:pPr>
          </w:p>
          <w:p w14:paraId="727C4043" w14:textId="77777777" w:rsidR="0010463C" w:rsidRPr="0087701C" w:rsidRDefault="0010463C">
            <w:pPr>
              <w:rPr>
                <w:rFonts w:ascii="Arial" w:hAnsi="Arial" w:cs="Arial"/>
              </w:rPr>
            </w:pPr>
            <w:r w:rsidRPr="0087701C">
              <w:rPr>
                <w:rFonts w:ascii="Arial" w:hAnsi="Arial" w:cs="Arial"/>
              </w:rPr>
              <w:t xml:space="preserve">Schools, including maintained nursery schools, and colleges must continue to have regard to statutory safeguarding guidance </w:t>
            </w:r>
            <w:hyperlink r:id="rId95" w:history="1">
              <w:r w:rsidRPr="0087701C">
                <w:rPr>
                  <w:rFonts w:ascii="Arial" w:eastAsiaTheme="minorHAnsi" w:hAnsi="Arial" w:cs="Arial"/>
                  <w:b/>
                  <w:bCs/>
                  <w:u w:val="single"/>
                </w:rPr>
                <w:t>Keeping children safe in education</w:t>
              </w:r>
            </w:hyperlink>
            <w:r w:rsidRPr="0087701C">
              <w:rPr>
                <w:rFonts w:ascii="Arial" w:hAnsi="Arial" w:cs="Arial"/>
                <w:b/>
                <w:bCs/>
              </w:rPr>
              <w:t>,</w:t>
            </w:r>
            <w:r w:rsidRPr="0087701C">
              <w:rPr>
                <w:rFonts w:ascii="Arial" w:hAnsi="Arial" w:cs="Arial"/>
              </w:rPr>
              <w:t xml:space="preserve"> and they will have a trained designated safeguarding lead (DSL) (or deputy) available on site.  In cases where there may be operational challenges, 2 options to consider are:</w:t>
            </w:r>
          </w:p>
          <w:p w14:paraId="23BA41C7" w14:textId="77777777" w:rsidR="0010463C" w:rsidRPr="0087701C" w:rsidRDefault="0010463C">
            <w:pPr>
              <w:rPr>
                <w:rFonts w:ascii="Arial" w:hAnsi="Arial" w:cs="Arial"/>
              </w:rPr>
            </w:pPr>
          </w:p>
          <w:p w14:paraId="3B7A3773" w14:textId="77777777" w:rsidR="0010463C" w:rsidRPr="0087701C" w:rsidRDefault="0010463C" w:rsidP="008B0464">
            <w:pPr>
              <w:pStyle w:val="ListParagraph"/>
              <w:numPr>
                <w:ilvl w:val="0"/>
                <w:numId w:val="40"/>
              </w:numPr>
              <w:spacing w:after="0" w:line="240" w:lineRule="auto"/>
              <w:ind w:left="603"/>
              <w:rPr>
                <w:rFonts w:ascii="Arial" w:hAnsi="Arial" w:cs="Arial"/>
              </w:rPr>
            </w:pPr>
            <w:r w:rsidRPr="0087701C">
              <w:rPr>
                <w:rFonts w:ascii="Arial" w:hAnsi="Arial" w:cs="Arial"/>
              </w:rPr>
              <w:t xml:space="preserve">a trained DSL (or deputy) from the setting can be available to be contacted via phone or online video, for example working from home </w:t>
            </w:r>
          </w:p>
          <w:p w14:paraId="5AAE0D8B" w14:textId="77777777" w:rsidR="0010463C" w:rsidRPr="0087701C" w:rsidRDefault="0010463C" w:rsidP="008B0464">
            <w:pPr>
              <w:pStyle w:val="ListParagraph"/>
              <w:numPr>
                <w:ilvl w:val="0"/>
                <w:numId w:val="40"/>
              </w:numPr>
              <w:spacing w:after="0" w:line="240" w:lineRule="auto"/>
              <w:ind w:left="603"/>
              <w:rPr>
                <w:rFonts w:ascii="Arial" w:hAnsi="Arial" w:cs="Arial"/>
                <w:b/>
                <w:bCs/>
              </w:rPr>
            </w:pPr>
            <w:r w:rsidRPr="0087701C">
              <w:rPr>
                <w:rFonts w:ascii="Arial" w:hAnsi="Arial" w:cs="Arial"/>
              </w:rPr>
              <w:t>sharing trained DSLs (or deputies) with other settings, schools or FE providers (who should be available to be contacted via phone or online video)</w:t>
            </w:r>
          </w:p>
          <w:p w14:paraId="624A745F" w14:textId="77777777" w:rsidR="0010463C" w:rsidRPr="0087701C" w:rsidRDefault="0010463C">
            <w:pPr>
              <w:rPr>
                <w:rFonts w:ascii="Arial" w:hAnsi="Arial" w:cs="Arial"/>
                <w:b/>
                <w:bCs/>
              </w:rPr>
            </w:pPr>
          </w:p>
          <w:p w14:paraId="5D5F4969" w14:textId="77777777" w:rsidR="0010463C" w:rsidRPr="0087701C" w:rsidRDefault="0010463C">
            <w:pPr>
              <w:rPr>
                <w:rFonts w:ascii="Arial" w:hAnsi="Arial" w:cs="Arial"/>
              </w:rPr>
            </w:pPr>
            <w:r w:rsidRPr="0087701C">
              <w:rPr>
                <w:rFonts w:ascii="Arial" w:hAnsi="Arial" w:cs="Arial"/>
              </w:rPr>
              <w:t>Where a trained DSL (or deputy) is not on-site, in addition to one of the 2 options, a senior leader should take responsibility for co-ordinating safeguarding on site.</w:t>
            </w:r>
          </w:p>
          <w:p w14:paraId="2B902660" w14:textId="77777777" w:rsidR="0010463C" w:rsidRPr="0087701C" w:rsidRDefault="0010463C">
            <w:pPr>
              <w:rPr>
                <w:rFonts w:ascii="Arial" w:hAnsi="Arial" w:cs="Arial"/>
              </w:rPr>
            </w:pPr>
          </w:p>
          <w:p w14:paraId="541CF38F" w14:textId="77777777" w:rsidR="0010463C" w:rsidRPr="0087701C" w:rsidRDefault="0010463C">
            <w:pPr>
              <w:rPr>
                <w:rFonts w:ascii="Arial" w:hAnsi="Arial" w:cs="Arial"/>
                <w:color w:val="000000" w:themeColor="text1"/>
              </w:rPr>
            </w:pPr>
            <w:hyperlink r:id="rId96" w:history="1">
              <w:r w:rsidRPr="0087701C">
                <w:rPr>
                  <w:rStyle w:val="Hyperlink"/>
                  <w:rFonts w:ascii="Arial" w:hAnsi="Arial" w:cs="Arial"/>
                  <w:b/>
                  <w:bCs/>
                  <w:color w:val="000000" w:themeColor="text1"/>
                  <w:lang w:val="en"/>
                </w:rPr>
                <w:t>Remote Education: keeping children safe online</w:t>
              </w:r>
            </w:hyperlink>
            <w:r w:rsidRPr="0087701C">
              <w:rPr>
                <w:rFonts w:ascii="Arial" w:hAnsi="Arial" w:cs="Arial"/>
                <w:b/>
                <w:bCs/>
                <w:color w:val="000000" w:themeColor="text1"/>
                <w:lang w:val="en"/>
              </w:rPr>
              <w:t xml:space="preserve"> - </w:t>
            </w:r>
            <w:r w:rsidRPr="0087701C">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75B8A81C" w14:textId="77777777" w:rsidR="0010463C" w:rsidRPr="0087701C" w:rsidRDefault="0010463C">
            <w:pPr>
              <w:rPr>
                <w:rFonts w:ascii="Arial" w:hAnsi="Arial" w:cs="Arial"/>
                <w:color w:val="000000" w:themeColor="text1"/>
              </w:rPr>
            </w:pPr>
          </w:p>
          <w:p w14:paraId="48164158"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r w:rsidRPr="0087701C">
              <w:rPr>
                <w:rFonts w:ascii="Arial" w:hAnsi="Arial"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18D59A86"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sz w:val="16"/>
                <w:szCs w:val="16"/>
              </w:rPr>
            </w:pPr>
          </w:p>
          <w:p w14:paraId="5595BA14"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r w:rsidRPr="0087701C">
              <w:rPr>
                <w:rFonts w:ascii="Arial" w:hAnsi="Arial" w:cs="Arial"/>
                <w:color w:val="000000" w:themeColor="text1"/>
              </w:rPr>
              <w:t>The principles set out in the</w:t>
            </w:r>
            <w:r w:rsidRPr="0087701C">
              <w:rPr>
                <w:rFonts w:ascii="Arial" w:hAnsi="Arial" w:cs="Arial"/>
                <w:b/>
                <w:bCs/>
                <w:color w:val="000000" w:themeColor="text1"/>
              </w:rPr>
              <w:t> </w:t>
            </w:r>
            <w:hyperlink r:id="rId97" w:history="1">
              <w:r w:rsidRPr="0087701C">
                <w:rPr>
                  <w:rFonts w:ascii="Arial" w:hAnsi="Arial" w:cs="Arial"/>
                  <w:b/>
                  <w:bCs/>
                  <w:color w:val="000000" w:themeColor="text1"/>
                  <w:u w:val="single"/>
                </w:rPr>
                <w:t>guidance for safer working practice for those working with children and young people in education settings</w:t>
              </w:r>
            </w:hyperlink>
            <w:r w:rsidRPr="0087701C">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6C108254"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sz w:val="16"/>
                <w:szCs w:val="16"/>
              </w:rPr>
            </w:pPr>
          </w:p>
          <w:p w14:paraId="5064D464"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r w:rsidRPr="0087701C">
              <w:rPr>
                <w:rFonts w:ascii="Arial" w:hAnsi="Arial" w:cs="Arial"/>
                <w:color w:val="000000" w:themeColor="text1"/>
              </w:rPr>
              <w:t>Schools and colleges should continue to ensure any use of online learning tools and systems is in line with privacy and data protection requirements.</w:t>
            </w:r>
          </w:p>
          <w:p w14:paraId="4734CE2E"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sz w:val="16"/>
                <w:szCs w:val="16"/>
              </w:rPr>
            </w:pPr>
          </w:p>
          <w:p w14:paraId="4FD689FC"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r w:rsidRPr="0087701C">
              <w:rPr>
                <w:rFonts w:ascii="Arial" w:hAnsi="Arial" w:cs="Arial"/>
                <w:color w:val="000000" w:themeColor="text1"/>
              </w:rPr>
              <w:t xml:space="preserve">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w:t>
            </w:r>
            <w:proofErr w:type="gramStart"/>
            <w:r w:rsidRPr="0087701C">
              <w:rPr>
                <w:rFonts w:ascii="Arial" w:hAnsi="Arial" w:cs="Arial"/>
                <w:color w:val="000000" w:themeColor="text1"/>
              </w:rPr>
              <w:t>age appropriate</w:t>
            </w:r>
            <w:proofErr w:type="gramEnd"/>
            <w:r w:rsidRPr="0087701C">
              <w:rPr>
                <w:rFonts w:ascii="Arial" w:hAnsi="Arial" w:cs="Arial"/>
                <w:color w:val="000000" w:themeColor="text1"/>
              </w:rPr>
              <w:t xml:space="preserve"> practical support from the likes of:</w:t>
            </w:r>
          </w:p>
          <w:p w14:paraId="74786920"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sz w:val="16"/>
                <w:szCs w:val="16"/>
              </w:rPr>
            </w:pPr>
          </w:p>
          <w:p w14:paraId="4A65F5FF" w14:textId="77777777" w:rsidR="0010463C" w:rsidRPr="0087701C" w:rsidRDefault="0010463C" w:rsidP="008B0464">
            <w:pPr>
              <w:pStyle w:val="ListParagraph"/>
              <w:widowControl w:val="0"/>
              <w:numPr>
                <w:ilvl w:val="0"/>
                <w:numId w:val="34"/>
              </w:numPr>
              <w:tabs>
                <w:tab w:val="left" w:pos="851"/>
              </w:tabs>
              <w:autoSpaceDE w:val="0"/>
              <w:autoSpaceDN w:val="0"/>
              <w:adjustRightInd w:val="0"/>
              <w:spacing w:after="0" w:line="262" w:lineRule="exact"/>
              <w:jc w:val="both"/>
              <w:rPr>
                <w:rFonts w:ascii="Arial" w:hAnsi="Arial" w:cs="Arial"/>
                <w:color w:val="000000" w:themeColor="text1"/>
              </w:rPr>
            </w:pPr>
            <w:hyperlink r:id="rId98" w:history="1">
              <w:r w:rsidRPr="0087701C">
                <w:rPr>
                  <w:rFonts w:ascii="Arial" w:hAnsi="Arial" w:cs="Arial"/>
                  <w:b/>
                  <w:bCs/>
                  <w:color w:val="000000" w:themeColor="text1"/>
                  <w:u w:val="single"/>
                </w:rPr>
                <w:t>Childline</w:t>
              </w:r>
            </w:hyperlink>
            <w:r w:rsidRPr="0087701C">
              <w:rPr>
                <w:rFonts w:ascii="Arial" w:hAnsi="Arial" w:cs="Arial"/>
                <w:b/>
                <w:bCs/>
                <w:color w:val="000000" w:themeColor="text1"/>
              </w:rPr>
              <w:t> </w:t>
            </w:r>
            <w:r w:rsidRPr="0087701C">
              <w:rPr>
                <w:rFonts w:ascii="Arial" w:hAnsi="Arial" w:cs="Arial"/>
                <w:color w:val="000000" w:themeColor="text1"/>
              </w:rPr>
              <w:t>- for support</w:t>
            </w:r>
          </w:p>
          <w:p w14:paraId="449B1DC4" w14:textId="77777777" w:rsidR="0010463C" w:rsidRPr="0087701C" w:rsidRDefault="0010463C" w:rsidP="008B0464">
            <w:pPr>
              <w:pStyle w:val="ListParagraph"/>
              <w:widowControl w:val="0"/>
              <w:numPr>
                <w:ilvl w:val="0"/>
                <w:numId w:val="34"/>
              </w:numPr>
              <w:tabs>
                <w:tab w:val="left" w:pos="851"/>
              </w:tabs>
              <w:autoSpaceDE w:val="0"/>
              <w:autoSpaceDN w:val="0"/>
              <w:adjustRightInd w:val="0"/>
              <w:spacing w:after="0" w:line="262" w:lineRule="exact"/>
              <w:jc w:val="both"/>
              <w:rPr>
                <w:rFonts w:ascii="Arial" w:hAnsi="Arial" w:cs="Arial"/>
                <w:color w:val="000000" w:themeColor="text1"/>
              </w:rPr>
            </w:pPr>
            <w:hyperlink r:id="rId99" w:history="1">
              <w:r w:rsidRPr="0087701C">
                <w:rPr>
                  <w:rFonts w:ascii="Arial" w:hAnsi="Arial" w:cs="Arial"/>
                  <w:b/>
                  <w:bCs/>
                  <w:color w:val="000000" w:themeColor="text1"/>
                  <w:u w:val="single"/>
                </w:rPr>
                <w:t>UK Safer Internet Centre</w:t>
              </w:r>
            </w:hyperlink>
            <w:r w:rsidRPr="0087701C">
              <w:rPr>
                <w:rFonts w:ascii="Arial" w:hAnsi="Arial" w:cs="Arial"/>
                <w:color w:val="000000" w:themeColor="text1"/>
              </w:rPr>
              <w:t> - to report and remove harmful online content</w:t>
            </w:r>
          </w:p>
          <w:p w14:paraId="0DD1B1C9" w14:textId="77777777" w:rsidR="0010463C" w:rsidRPr="0087701C" w:rsidRDefault="0010463C" w:rsidP="008B0464">
            <w:pPr>
              <w:pStyle w:val="ListParagraph"/>
              <w:widowControl w:val="0"/>
              <w:numPr>
                <w:ilvl w:val="0"/>
                <w:numId w:val="34"/>
              </w:numPr>
              <w:tabs>
                <w:tab w:val="left" w:pos="851"/>
              </w:tabs>
              <w:autoSpaceDE w:val="0"/>
              <w:autoSpaceDN w:val="0"/>
              <w:adjustRightInd w:val="0"/>
              <w:spacing w:after="0" w:line="262" w:lineRule="exact"/>
              <w:jc w:val="both"/>
              <w:rPr>
                <w:rFonts w:ascii="Arial" w:hAnsi="Arial" w:cs="Arial"/>
                <w:color w:val="000000" w:themeColor="text1"/>
              </w:rPr>
            </w:pPr>
            <w:hyperlink r:id="rId100" w:history="1">
              <w:r w:rsidRPr="0087701C">
                <w:rPr>
                  <w:rFonts w:ascii="Arial" w:hAnsi="Arial" w:cs="Arial"/>
                  <w:b/>
                  <w:bCs/>
                  <w:color w:val="000000" w:themeColor="text1"/>
                  <w:u w:val="single"/>
                </w:rPr>
                <w:t>CEOP</w:t>
              </w:r>
            </w:hyperlink>
            <w:r w:rsidRPr="0087701C">
              <w:rPr>
                <w:rFonts w:ascii="Arial" w:hAnsi="Arial" w:cs="Arial"/>
                <w:color w:val="000000" w:themeColor="text1"/>
              </w:rPr>
              <w:t> - for advice on making a report about online abuse</w:t>
            </w:r>
          </w:p>
          <w:p w14:paraId="409E2DBB" w14:textId="77777777" w:rsidR="0010463C" w:rsidRPr="0087701C" w:rsidRDefault="0010463C">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0F4D443D"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r w:rsidRPr="0087701C">
              <w:rPr>
                <w:rFonts w:ascii="Arial" w:hAnsi="Arial" w:cs="Arial"/>
                <w:color w:val="000000" w:themeColor="text1"/>
              </w:rPr>
              <w:t>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 to access and be clear who from the school or college (if anyone) their child is going to be interacting with online.</w:t>
            </w:r>
          </w:p>
          <w:p w14:paraId="223FA1D1"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sz w:val="16"/>
                <w:szCs w:val="16"/>
              </w:rPr>
            </w:pPr>
          </w:p>
          <w:p w14:paraId="7E2F979A"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r w:rsidRPr="0087701C">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2D7F67F"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sz w:val="16"/>
                <w:szCs w:val="16"/>
              </w:rPr>
            </w:pPr>
          </w:p>
          <w:p w14:paraId="321809E1"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r w:rsidRPr="0087701C">
              <w:rPr>
                <w:rFonts w:ascii="Arial" w:hAnsi="Arial" w:cs="Arial"/>
                <w:color w:val="000000" w:themeColor="text1"/>
              </w:rPr>
              <w:t>Support for parents and carers to keep their children safe online includes:</w:t>
            </w:r>
          </w:p>
          <w:p w14:paraId="5F3FC8DE"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p>
          <w:p w14:paraId="2D09CC1C" w14:textId="77777777" w:rsidR="0010463C" w:rsidRPr="0087701C" w:rsidRDefault="0010463C" w:rsidP="008B0464">
            <w:pPr>
              <w:pStyle w:val="ListParagraph"/>
              <w:widowControl w:val="0"/>
              <w:numPr>
                <w:ilvl w:val="0"/>
                <w:numId w:val="35"/>
              </w:numPr>
              <w:tabs>
                <w:tab w:val="left" w:pos="851"/>
              </w:tabs>
              <w:autoSpaceDE w:val="0"/>
              <w:autoSpaceDN w:val="0"/>
              <w:adjustRightInd w:val="0"/>
              <w:spacing w:after="0" w:line="262" w:lineRule="exact"/>
              <w:jc w:val="both"/>
              <w:rPr>
                <w:rFonts w:ascii="Arial" w:hAnsi="Arial" w:cs="Arial"/>
                <w:color w:val="000000" w:themeColor="text1"/>
              </w:rPr>
            </w:pPr>
            <w:hyperlink r:id="rId101" w:history="1">
              <w:proofErr w:type="spellStart"/>
              <w:r w:rsidRPr="0087701C">
                <w:rPr>
                  <w:rFonts w:ascii="Arial" w:hAnsi="Arial" w:cs="Arial"/>
                  <w:b/>
                  <w:bCs/>
                  <w:color w:val="000000" w:themeColor="text1"/>
                  <w:u w:val="single"/>
                </w:rPr>
                <w:t>Thinkuknow</w:t>
              </w:r>
              <w:proofErr w:type="spellEnd"/>
            </w:hyperlink>
            <w:r w:rsidRPr="0087701C">
              <w:rPr>
                <w:rFonts w:ascii="Arial" w:hAnsi="Arial" w:cs="Arial"/>
                <w:color w:val="000000" w:themeColor="text1"/>
              </w:rPr>
              <w:t> provides advice from the National Crime Agency (NCA) on staying safe online.</w:t>
            </w:r>
          </w:p>
          <w:p w14:paraId="6BE81161" w14:textId="77777777" w:rsidR="0010463C" w:rsidRPr="0087701C" w:rsidRDefault="0010463C" w:rsidP="008B0464">
            <w:pPr>
              <w:pStyle w:val="ListParagraph"/>
              <w:widowControl w:val="0"/>
              <w:numPr>
                <w:ilvl w:val="0"/>
                <w:numId w:val="35"/>
              </w:numPr>
              <w:tabs>
                <w:tab w:val="left" w:pos="851"/>
              </w:tabs>
              <w:autoSpaceDE w:val="0"/>
              <w:autoSpaceDN w:val="0"/>
              <w:adjustRightInd w:val="0"/>
              <w:spacing w:after="0" w:line="262" w:lineRule="exact"/>
              <w:jc w:val="both"/>
              <w:rPr>
                <w:rFonts w:ascii="Arial" w:hAnsi="Arial" w:cs="Arial"/>
                <w:color w:val="000000" w:themeColor="text1"/>
              </w:rPr>
            </w:pPr>
            <w:hyperlink r:id="rId102" w:history="1">
              <w:r w:rsidRPr="0087701C">
                <w:rPr>
                  <w:rFonts w:ascii="Arial" w:hAnsi="Arial" w:cs="Arial"/>
                  <w:b/>
                  <w:bCs/>
                  <w:color w:val="000000" w:themeColor="text1"/>
                  <w:highlight w:val="yellow"/>
                  <w:u w:val="single"/>
                </w:rPr>
                <w:t>Parent info</w:t>
              </w:r>
            </w:hyperlink>
            <w:r w:rsidRPr="0087701C">
              <w:rPr>
                <w:rFonts w:ascii="Arial" w:hAnsi="Arial" w:cs="Arial"/>
                <w:color w:val="000000" w:themeColor="text1"/>
              </w:rPr>
              <w:t xml:space="preserve"> is a collaboration between </w:t>
            </w:r>
            <w:proofErr w:type="spellStart"/>
            <w:r w:rsidRPr="0087701C">
              <w:rPr>
                <w:rFonts w:ascii="Arial" w:hAnsi="Arial" w:cs="Arial"/>
                <w:color w:val="000000" w:themeColor="text1"/>
              </w:rPr>
              <w:t>Parentzone</w:t>
            </w:r>
            <w:proofErr w:type="spellEnd"/>
            <w:r w:rsidRPr="0087701C">
              <w:rPr>
                <w:rFonts w:ascii="Arial" w:hAnsi="Arial" w:cs="Arial"/>
                <w:color w:val="000000" w:themeColor="text1"/>
              </w:rPr>
              <w:t xml:space="preserve"> and the NCA providing support and guidance for parents from leading experts and organisations.</w:t>
            </w:r>
          </w:p>
          <w:p w14:paraId="40EFB3D2" w14:textId="77777777" w:rsidR="0010463C" w:rsidRPr="0087701C" w:rsidRDefault="0010463C" w:rsidP="008B0464">
            <w:pPr>
              <w:pStyle w:val="ListParagraph"/>
              <w:widowControl w:val="0"/>
              <w:numPr>
                <w:ilvl w:val="0"/>
                <w:numId w:val="35"/>
              </w:numPr>
              <w:tabs>
                <w:tab w:val="left" w:pos="851"/>
              </w:tabs>
              <w:autoSpaceDE w:val="0"/>
              <w:autoSpaceDN w:val="0"/>
              <w:adjustRightInd w:val="0"/>
              <w:spacing w:after="0" w:line="262" w:lineRule="exact"/>
              <w:jc w:val="both"/>
              <w:rPr>
                <w:rFonts w:ascii="Arial" w:hAnsi="Arial" w:cs="Arial"/>
                <w:color w:val="000000" w:themeColor="text1"/>
              </w:rPr>
            </w:pPr>
            <w:hyperlink r:id="rId103" w:history="1">
              <w:proofErr w:type="spellStart"/>
              <w:r w:rsidRPr="0087701C">
                <w:rPr>
                  <w:rFonts w:ascii="Arial" w:hAnsi="Arial" w:cs="Arial"/>
                  <w:b/>
                  <w:bCs/>
                  <w:color w:val="000000" w:themeColor="text1"/>
                  <w:u w:val="single"/>
                </w:rPr>
                <w:t>Childnet</w:t>
              </w:r>
              <w:proofErr w:type="spellEnd"/>
            </w:hyperlink>
            <w:r w:rsidRPr="0087701C">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6D24340" w14:textId="77777777" w:rsidR="0010463C" w:rsidRPr="0087701C" w:rsidRDefault="0010463C" w:rsidP="008B0464">
            <w:pPr>
              <w:pStyle w:val="ListParagraph"/>
              <w:widowControl w:val="0"/>
              <w:numPr>
                <w:ilvl w:val="0"/>
                <w:numId w:val="35"/>
              </w:numPr>
              <w:tabs>
                <w:tab w:val="left" w:pos="851"/>
              </w:tabs>
              <w:autoSpaceDE w:val="0"/>
              <w:autoSpaceDN w:val="0"/>
              <w:adjustRightInd w:val="0"/>
              <w:spacing w:after="0" w:line="262" w:lineRule="exact"/>
              <w:jc w:val="both"/>
              <w:rPr>
                <w:rFonts w:ascii="Arial" w:hAnsi="Arial" w:cs="Arial"/>
                <w:color w:val="000000" w:themeColor="text1"/>
              </w:rPr>
            </w:pPr>
            <w:hyperlink r:id="rId104" w:history="1">
              <w:r w:rsidRPr="0087701C">
                <w:rPr>
                  <w:rFonts w:ascii="Arial" w:hAnsi="Arial" w:cs="Arial"/>
                  <w:b/>
                  <w:bCs/>
                  <w:color w:val="000000" w:themeColor="text1"/>
                  <w:u w:val="single"/>
                </w:rPr>
                <w:t>Internet Matters</w:t>
              </w:r>
            </w:hyperlink>
            <w:r w:rsidRPr="0087701C">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0B6ABE6D" w14:textId="77777777" w:rsidR="0010463C" w:rsidRPr="0087701C" w:rsidRDefault="0010463C" w:rsidP="008B0464">
            <w:pPr>
              <w:pStyle w:val="ListParagraph"/>
              <w:widowControl w:val="0"/>
              <w:numPr>
                <w:ilvl w:val="0"/>
                <w:numId w:val="35"/>
              </w:numPr>
              <w:tabs>
                <w:tab w:val="left" w:pos="851"/>
              </w:tabs>
              <w:autoSpaceDE w:val="0"/>
              <w:autoSpaceDN w:val="0"/>
              <w:adjustRightInd w:val="0"/>
              <w:spacing w:after="0" w:line="262" w:lineRule="exact"/>
              <w:jc w:val="both"/>
              <w:rPr>
                <w:rFonts w:ascii="Arial" w:hAnsi="Arial" w:cs="Arial"/>
                <w:color w:val="000000" w:themeColor="text1"/>
              </w:rPr>
            </w:pPr>
            <w:hyperlink r:id="rId105" w:history="1">
              <w:r w:rsidRPr="0087701C">
                <w:rPr>
                  <w:rFonts w:ascii="Arial" w:hAnsi="Arial" w:cs="Arial"/>
                  <w:b/>
                  <w:bCs/>
                  <w:color w:val="000000" w:themeColor="text1"/>
                  <w:u w:val="single"/>
                </w:rPr>
                <w:t>London Grid for Learning</w:t>
              </w:r>
            </w:hyperlink>
            <w:r w:rsidRPr="0087701C">
              <w:rPr>
                <w:rFonts w:ascii="Arial" w:hAnsi="Arial" w:cs="Arial"/>
                <w:color w:val="000000" w:themeColor="text1"/>
              </w:rPr>
              <w:t> has support for parents and carers to keep their children safe online, including tips to keep primary aged children safe online.</w:t>
            </w:r>
          </w:p>
          <w:p w14:paraId="19181CB7" w14:textId="77777777" w:rsidR="0010463C" w:rsidRPr="0087701C" w:rsidRDefault="0010463C" w:rsidP="008B0464">
            <w:pPr>
              <w:pStyle w:val="ListParagraph"/>
              <w:widowControl w:val="0"/>
              <w:numPr>
                <w:ilvl w:val="0"/>
                <w:numId w:val="35"/>
              </w:numPr>
              <w:tabs>
                <w:tab w:val="left" w:pos="851"/>
              </w:tabs>
              <w:autoSpaceDE w:val="0"/>
              <w:autoSpaceDN w:val="0"/>
              <w:adjustRightInd w:val="0"/>
              <w:spacing w:after="0" w:line="262" w:lineRule="exact"/>
              <w:jc w:val="both"/>
              <w:rPr>
                <w:rFonts w:ascii="Arial" w:hAnsi="Arial" w:cs="Arial"/>
                <w:color w:val="000000" w:themeColor="text1"/>
              </w:rPr>
            </w:pPr>
            <w:hyperlink r:id="rId106" w:history="1">
              <w:r w:rsidRPr="0087701C">
                <w:rPr>
                  <w:rFonts w:ascii="Arial" w:hAnsi="Arial" w:cs="Arial"/>
                  <w:b/>
                  <w:bCs/>
                  <w:color w:val="000000" w:themeColor="text1"/>
                  <w:highlight w:val="yellow"/>
                  <w:u w:val="single"/>
                </w:rPr>
                <w:t>Net-aware</w:t>
              </w:r>
            </w:hyperlink>
            <w:r w:rsidRPr="0087701C">
              <w:rPr>
                <w:rFonts w:ascii="Arial" w:hAnsi="Arial" w:cs="Arial"/>
                <w:color w:val="000000" w:themeColor="text1"/>
              </w:rPr>
              <w:t> has support for parents and carers from the NSPCC and O2, including a guide to social networks, apps and games.</w:t>
            </w:r>
          </w:p>
          <w:p w14:paraId="4D124609" w14:textId="77777777" w:rsidR="0010463C" w:rsidRPr="0087701C" w:rsidRDefault="0010463C" w:rsidP="008B0464">
            <w:pPr>
              <w:pStyle w:val="ListParagraph"/>
              <w:widowControl w:val="0"/>
              <w:numPr>
                <w:ilvl w:val="0"/>
                <w:numId w:val="35"/>
              </w:numPr>
              <w:tabs>
                <w:tab w:val="left" w:pos="851"/>
              </w:tabs>
              <w:autoSpaceDE w:val="0"/>
              <w:autoSpaceDN w:val="0"/>
              <w:adjustRightInd w:val="0"/>
              <w:spacing w:after="0" w:line="262" w:lineRule="exact"/>
              <w:jc w:val="both"/>
              <w:rPr>
                <w:rFonts w:ascii="Arial" w:hAnsi="Arial" w:cs="Arial"/>
                <w:color w:val="000000" w:themeColor="text1"/>
              </w:rPr>
            </w:pPr>
            <w:hyperlink r:id="rId107" w:history="1">
              <w:r w:rsidRPr="0087701C">
                <w:rPr>
                  <w:rFonts w:ascii="Arial" w:hAnsi="Arial" w:cs="Arial"/>
                  <w:b/>
                  <w:bCs/>
                  <w:color w:val="000000" w:themeColor="text1"/>
                  <w:u w:val="single"/>
                </w:rPr>
                <w:t>Let’s Talk About It</w:t>
              </w:r>
            </w:hyperlink>
            <w:r w:rsidRPr="0087701C">
              <w:rPr>
                <w:rFonts w:ascii="Arial" w:hAnsi="Arial" w:cs="Arial"/>
                <w:color w:val="000000" w:themeColor="text1"/>
              </w:rPr>
              <w:t> has advice for parents and carers to keep children safe from online radicalisation.</w:t>
            </w:r>
          </w:p>
          <w:p w14:paraId="5115B1E4" w14:textId="77777777" w:rsidR="0010463C" w:rsidRPr="0087701C" w:rsidRDefault="0010463C" w:rsidP="008B0464">
            <w:pPr>
              <w:pStyle w:val="ListParagraph"/>
              <w:widowControl w:val="0"/>
              <w:numPr>
                <w:ilvl w:val="0"/>
                <w:numId w:val="35"/>
              </w:numPr>
              <w:tabs>
                <w:tab w:val="left" w:pos="851"/>
              </w:tabs>
              <w:autoSpaceDE w:val="0"/>
              <w:autoSpaceDN w:val="0"/>
              <w:adjustRightInd w:val="0"/>
              <w:spacing w:after="0" w:line="262" w:lineRule="exact"/>
              <w:jc w:val="both"/>
              <w:rPr>
                <w:rFonts w:ascii="Arial" w:hAnsi="Arial" w:cs="Arial"/>
                <w:color w:val="000000" w:themeColor="text1"/>
              </w:rPr>
            </w:pPr>
            <w:hyperlink r:id="rId108" w:history="1">
              <w:r w:rsidRPr="0087701C">
                <w:rPr>
                  <w:rFonts w:ascii="Arial" w:hAnsi="Arial" w:cs="Arial"/>
                  <w:b/>
                  <w:bCs/>
                  <w:color w:val="000000" w:themeColor="text1"/>
                  <w:u w:val="single"/>
                </w:rPr>
                <w:t>UK Safer Internet Centre</w:t>
              </w:r>
            </w:hyperlink>
            <w:r w:rsidRPr="0087701C">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485663E0"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sz w:val="16"/>
                <w:szCs w:val="16"/>
              </w:rPr>
            </w:pPr>
          </w:p>
          <w:p w14:paraId="35425F5E"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r w:rsidRPr="0087701C">
              <w:rPr>
                <w:rFonts w:ascii="Arial" w:hAnsi="Arial" w:cs="Arial"/>
                <w:color w:val="000000" w:themeColor="text1"/>
              </w:rPr>
              <w:t>Government has also provided:</w:t>
            </w:r>
          </w:p>
          <w:p w14:paraId="4E516E91"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p>
          <w:p w14:paraId="250B8D37" w14:textId="77777777" w:rsidR="0010463C" w:rsidRPr="0087701C" w:rsidRDefault="0010463C" w:rsidP="008B0464">
            <w:pPr>
              <w:pStyle w:val="ListParagraph"/>
              <w:widowControl w:val="0"/>
              <w:numPr>
                <w:ilvl w:val="0"/>
                <w:numId w:val="36"/>
              </w:numPr>
              <w:tabs>
                <w:tab w:val="left" w:pos="851"/>
              </w:tabs>
              <w:autoSpaceDE w:val="0"/>
              <w:autoSpaceDN w:val="0"/>
              <w:adjustRightInd w:val="0"/>
              <w:spacing w:after="0" w:line="262" w:lineRule="exact"/>
              <w:jc w:val="both"/>
              <w:rPr>
                <w:rFonts w:ascii="Arial" w:hAnsi="Arial" w:cs="Arial"/>
                <w:color w:val="000000" w:themeColor="text1"/>
              </w:rPr>
            </w:pPr>
            <w:hyperlink r:id="rId109" w:history="1">
              <w:r w:rsidRPr="0087701C">
                <w:rPr>
                  <w:rStyle w:val="Hyperlink"/>
                  <w:rFonts w:ascii="Arial" w:hAnsi="Arial" w:cs="Arial"/>
                  <w:b/>
                  <w:bCs/>
                  <w:color w:val="000000" w:themeColor="text1"/>
                </w:rPr>
                <w:t>Guide for parents and carers child online safety</w:t>
              </w:r>
            </w:hyperlink>
            <w:r w:rsidRPr="0087701C">
              <w:rPr>
                <w:rFonts w:ascii="Arial" w:hAnsi="Arial" w:cs="Arial"/>
                <w:b/>
                <w:bCs/>
                <w:color w:val="000000" w:themeColor="text1"/>
                <w:u w:val="single"/>
              </w:rPr>
              <w:t xml:space="preserve"> </w:t>
            </w:r>
            <w:r w:rsidRPr="0087701C">
              <w:rPr>
                <w:rFonts w:ascii="Arial" w:hAnsi="Arial" w:cs="Arial"/>
                <w:color w:val="000000" w:themeColor="text1"/>
              </w:rPr>
              <w:t>includes security and privacy settings, blocking unsuitable content, and parental controls.</w:t>
            </w:r>
          </w:p>
          <w:p w14:paraId="473536F8"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p>
          <w:p w14:paraId="5F8AA694" w14:textId="77777777" w:rsidR="0010463C" w:rsidRPr="0087701C" w:rsidRDefault="0010463C">
            <w:pPr>
              <w:widowControl w:val="0"/>
              <w:tabs>
                <w:tab w:val="left" w:pos="851"/>
              </w:tabs>
              <w:autoSpaceDE w:val="0"/>
              <w:adjustRightInd w:val="0"/>
              <w:spacing w:line="262" w:lineRule="exact"/>
              <w:jc w:val="both"/>
              <w:rPr>
                <w:rFonts w:ascii="Arial" w:hAnsi="Arial" w:cs="Arial"/>
                <w:color w:val="000000" w:themeColor="text1"/>
              </w:rPr>
            </w:pPr>
            <w:r w:rsidRPr="0087701C">
              <w:rPr>
                <w:rFonts w:ascii="Arial" w:hAnsi="Arial" w:cs="Arial"/>
                <w:color w:val="000000" w:themeColor="text1"/>
              </w:rPr>
              <w:t>The department encourages schools and colleges to share this support with parents and carers.</w:t>
            </w:r>
          </w:p>
        </w:tc>
      </w:tr>
    </w:tbl>
    <w:p w14:paraId="6499C9BF" w14:textId="77777777" w:rsidR="0010463C" w:rsidRPr="0087701C" w:rsidRDefault="0010463C" w:rsidP="0010463C">
      <w:pPr>
        <w:spacing w:after="0" w:line="240" w:lineRule="auto"/>
        <w:jc w:val="both"/>
        <w:rPr>
          <w:rFonts w:ascii="Arial" w:eastAsia="Times New Roman" w:hAnsi="Arial" w:cs="Arial"/>
          <w:b/>
          <w:color w:val="000000" w:themeColor="text1"/>
          <w:lang w:eastAsia="en-GB"/>
        </w:rPr>
      </w:pPr>
    </w:p>
    <w:p w14:paraId="7ADD89D6" w14:textId="77777777" w:rsidR="0010463C" w:rsidRPr="0087701C" w:rsidRDefault="0010463C" w:rsidP="0010463C">
      <w:pPr>
        <w:spacing w:after="0" w:line="240" w:lineRule="auto"/>
        <w:jc w:val="both"/>
        <w:rPr>
          <w:rFonts w:ascii="Arial" w:eastAsia="Times New Roman" w:hAnsi="Arial" w:cs="Arial"/>
          <w:b/>
          <w:color w:val="000000" w:themeColor="text1"/>
          <w:lang w:eastAsia="en-GB"/>
        </w:rPr>
      </w:pPr>
    </w:p>
    <w:p w14:paraId="23843048" w14:textId="77777777" w:rsidR="0010463C" w:rsidRPr="0087701C" w:rsidRDefault="0010463C" w:rsidP="0010463C">
      <w:pPr>
        <w:spacing w:after="0" w:line="240" w:lineRule="auto"/>
        <w:jc w:val="both"/>
        <w:rPr>
          <w:rFonts w:ascii="Arial" w:eastAsia="Times New Roman" w:hAnsi="Arial" w:cs="Arial"/>
          <w:b/>
          <w:color w:val="000000" w:themeColor="text1"/>
          <w:lang w:eastAsia="en-GB"/>
        </w:rPr>
      </w:pPr>
    </w:p>
    <w:p w14:paraId="3A162A48" w14:textId="77777777" w:rsidR="0010463C" w:rsidRPr="0087701C" w:rsidRDefault="0010463C" w:rsidP="0010463C">
      <w:pPr>
        <w:spacing w:after="0" w:line="240" w:lineRule="auto"/>
        <w:jc w:val="both"/>
        <w:rPr>
          <w:rFonts w:ascii="Arial" w:eastAsia="Times New Roman" w:hAnsi="Arial" w:cs="Arial"/>
          <w:b/>
          <w:color w:val="000000" w:themeColor="text1"/>
          <w:lang w:eastAsia="en-GB"/>
        </w:rPr>
      </w:pPr>
    </w:p>
    <w:p w14:paraId="54549905" w14:textId="77777777" w:rsidR="0010463C" w:rsidRPr="0087701C" w:rsidRDefault="0010463C" w:rsidP="0010463C">
      <w:pPr>
        <w:spacing w:after="0" w:line="240" w:lineRule="auto"/>
        <w:jc w:val="both"/>
        <w:rPr>
          <w:rFonts w:ascii="Arial" w:eastAsia="Times New Roman" w:hAnsi="Arial" w:cs="Arial"/>
          <w:b/>
          <w:color w:val="000000" w:themeColor="text1"/>
          <w:lang w:eastAsia="en-GB"/>
        </w:rPr>
      </w:pPr>
    </w:p>
    <w:p w14:paraId="1FFDD4B3" w14:textId="3CE5BB70" w:rsidR="0010463C" w:rsidRPr="0087701C" w:rsidRDefault="0010463C" w:rsidP="0010463C">
      <w:pPr>
        <w:spacing w:after="0" w:line="240" w:lineRule="auto"/>
        <w:jc w:val="both"/>
        <w:rPr>
          <w:rFonts w:ascii="Arial" w:eastAsia="Times New Roman" w:hAnsi="Arial" w:cs="Arial"/>
          <w:b/>
          <w:color w:val="000000" w:themeColor="text1"/>
          <w:lang w:eastAsia="en-GB"/>
        </w:rPr>
      </w:pPr>
      <w:r w:rsidRPr="0087701C">
        <w:rPr>
          <w:rFonts w:ascii="Arial" w:eastAsia="Times New Roman" w:hAnsi="Arial" w:cs="Arial"/>
          <w:b/>
          <w:color w:val="000000" w:themeColor="text1"/>
          <w:lang w:eastAsia="en-GB"/>
        </w:rPr>
        <w:t>Appendix 7</w:t>
      </w:r>
    </w:p>
    <w:p w14:paraId="67D5978A" w14:textId="77777777" w:rsidR="0010463C" w:rsidRPr="0087701C" w:rsidRDefault="0010463C" w:rsidP="0010463C">
      <w:pPr>
        <w:spacing w:after="0" w:line="240" w:lineRule="auto"/>
        <w:jc w:val="both"/>
        <w:rPr>
          <w:rFonts w:ascii="Arial" w:eastAsia="Times New Roman" w:hAnsi="Arial" w:cs="Arial"/>
          <w:b/>
          <w:color w:val="000000" w:themeColor="text1"/>
          <w:lang w:eastAsia="en-GB"/>
        </w:rPr>
      </w:pPr>
    </w:p>
    <w:p w14:paraId="08237209" w14:textId="77777777" w:rsidR="0010463C" w:rsidRPr="0087701C" w:rsidRDefault="0010463C" w:rsidP="0010463C">
      <w:pPr>
        <w:spacing w:after="0" w:line="240" w:lineRule="auto"/>
        <w:jc w:val="both"/>
        <w:rPr>
          <w:rFonts w:ascii="Arial" w:eastAsia="Times New Roman" w:hAnsi="Arial" w:cs="Arial"/>
          <w:b/>
          <w:color w:val="000000" w:themeColor="text1"/>
          <w:lang w:eastAsia="en-GB"/>
        </w:rPr>
      </w:pPr>
      <w:r w:rsidRPr="0087701C">
        <w:rPr>
          <w:rFonts w:ascii="Arial" w:eastAsia="Times New Roman" w:hAnsi="Arial" w:cs="Arial"/>
          <w:b/>
          <w:color w:val="000000" w:themeColor="text1"/>
          <w:lang w:eastAsia="en-GB"/>
        </w:rPr>
        <w:t>Contacting the Education Safeguarding Team</w:t>
      </w:r>
    </w:p>
    <w:p w14:paraId="52DA8222" w14:textId="77777777" w:rsidR="0010463C" w:rsidRPr="0087701C" w:rsidRDefault="0010463C" w:rsidP="0010463C">
      <w:pPr>
        <w:spacing w:after="0" w:line="240" w:lineRule="auto"/>
        <w:jc w:val="both"/>
        <w:rPr>
          <w:rFonts w:ascii="Arial" w:eastAsia="Times New Roman" w:hAnsi="Arial" w:cs="Arial"/>
          <w:bCs/>
          <w:color w:val="000000" w:themeColor="text1"/>
          <w:u w:val="single"/>
          <w:lang w:eastAsia="en-GB"/>
        </w:rPr>
      </w:pPr>
    </w:p>
    <w:p w14:paraId="23BF3B67" w14:textId="77777777" w:rsidR="0010463C" w:rsidRPr="0087701C" w:rsidRDefault="0010463C" w:rsidP="0010463C">
      <w:pPr>
        <w:spacing w:after="0" w:line="240" w:lineRule="auto"/>
        <w:jc w:val="both"/>
        <w:rPr>
          <w:rFonts w:ascii="Arial" w:eastAsia="Times New Roman" w:hAnsi="Arial" w:cs="Arial"/>
          <w:bCs/>
          <w:color w:val="000000" w:themeColor="text1"/>
          <w:lang w:eastAsia="en-GB"/>
        </w:rPr>
      </w:pPr>
      <w:r w:rsidRPr="0087701C">
        <w:rPr>
          <w:rFonts w:ascii="Arial" w:eastAsia="Times New Roman" w:hAnsi="Arial" w:cs="Arial"/>
          <w:bCs/>
          <w:color w:val="000000" w:themeColor="text1"/>
          <w:lang w:eastAsia="en-GB"/>
        </w:rPr>
        <w:t>For queries, concerns or questions around:</w:t>
      </w:r>
    </w:p>
    <w:p w14:paraId="7A56AB37" w14:textId="77777777" w:rsidR="0010463C" w:rsidRPr="0087701C" w:rsidRDefault="0010463C" w:rsidP="0010463C">
      <w:pPr>
        <w:spacing w:after="0" w:line="240" w:lineRule="auto"/>
        <w:jc w:val="both"/>
        <w:rPr>
          <w:rFonts w:ascii="Arial" w:eastAsia="Times New Roman" w:hAnsi="Arial" w:cs="Arial"/>
          <w:bCs/>
          <w:color w:val="000000" w:themeColor="text1"/>
          <w:u w:val="single"/>
          <w:lang w:eastAsia="en-GB"/>
        </w:rPr>
      </w:pPr>
    </w:p>
    <w:p w14:paraId="69F36426" w14:textId="77777777" w:rsidR="0010463C" w:rsidRPr="0087701C" w:rsidRDefault="0010463C" w:rsidP="008B0464">
      <w:pPr>
        <w:pStyle w:val="ListParagraph"/>
        <w:numPr>
          <w:ilvl w:val="0"/>
          <w:numId w:val="41"/>
        </w:numPr>
        <w:spacing w:after="0" w:line="240" w:lineRule="auto"/>
        <w:jc w:val="both"/>
        <w:rPr>
          <w:rFonts w:ascii="Arial" w:eastAsia="Times New Roman" w:hAnsi="Arial" w:cs="Arial"/>
          <w:bCs/>
          <w:color w:val="000000" w:themeColor="text1"/>
          <w:lang w:eastAsia="en-GB"/>
        </w:rPr>
      </w:pPr>
      <w:r w:rsidRPr="0087701C">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0" w:history="1">
        <w:r w:rsidRPr="0087701C">
          <w:rPr>
            <w:rStyle w:val="Hyperlink"/>
            <w:rFonts w:ascii="Arial" w:eastAsia="Times New Roman" w:hAnsi="Arial" w:cs="Arial"/>
            <w:bCs/>
            <w:lang w:eastAsia="en-GB"/>
          </w:rPr>
          <w:t>CASSEducation@birmingham.gov.uk</w:t>
        </w:r>
      </w:hyperlink>
    </w:p>
    <w:p w14:paraId="3955F9B8" w14:textId="77777777" w:rsidR="0010463C" w:rsidRPr="0087701C" w:rsidRDefault="0010463C" w:rsidP="008B0464">
      <w:pPr>
        <w:pStyle w:val="ListParagraph"/>
        <w:numPr>
          <w:ilvl w:val="0"/>
          <w:numId w:val="41"/>
        </w:numPr>
        <w:spacing w:after="0" w:line="240" w:lineRule="auto"/>
        <w:jc w:val="both"/>
        <w:rPr>
          <w:rFonts w:ascii="Arial" w:eastAsia="Times New Roman" w:hAnsi="Arial" w:cs="Arial"/>
          <w:bCs/>
          <w:color w:val="000000" w:themeColor="text1"/>
          <w:lang w:eastAsia="en-GB"/>
        </w:rPr>
      </w:pPr>
      <w:r w:rsidRPr="0087701C">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1" w:history="1">
        <w:r w:rsidRPr="0087701C">
          <w:rPr>
            <w:rStyle w:val="Hyperlink"/>
            <w:rFonts w:ascii="Arial" w:eastAsia="Times New Roman" w:hAnsi="Arial" w:cs="Arial"/>
            <w:bCs/>
            <w:lang w:eastAsia="en-GB"/>
          </w:rPr>
          <w:t>EducationSafeguarding@birminngham.gov.uk</w:t>
        </w:r>
      </w:hyperlink>
      <w:r w:rsidRPr="0087701C">
        <w:rPr>
          <w:rFonts w:ascii="Arial" w:eastAsia="Times New Roman" w:hAnsi="Arial" w:cs="Arial"/>
          <w:bCs/>
          <w:color w:val="000000" w:themeColor="text1"/>
          <w:lang w:eastAsia="en-GB"/>
        </w:rPr>
        <w:t xml:space="preserve"> </w:t>
      </w:r>
    </w:p>
    <w:p w14:paraId="3259E19C" w14:textId="77777777" w:rsidR="0010463C" w:rsidRPr="0087701C" w:rsidRDefault="0010463C" w:rsidP="008B0464">
      <w:pPr>
        <w:pStyle w:val="ListParagraph"/>
        <w:numPr>
          <w:ilvl w:val="0"/>
          <w:numId w:val="41"/>
        </w:numPr>
        <w:spacing w:after="0" w:line="240" w:lineRule="auto"/>
        <w:jc w:val="both"/>
        <w:rPr>
          <w:rFonts w:ascii="Arial" w:eastAsia="Times New Roman" w:hAnsi="Arial" w:cs="Arial"/>
          <w:bCs/>
          <w:color w:val="000000" w:themeColor="text1"/>
          <w:lang w:eastAsia="en-GB"/>
        </w:rPr>
      </w:pPr>
      <w:r w:rsidRPr="0087701C">
        <w:rPr>
          <w:rFonts w:ascii="Arial" w:eastAsia="Times New Roman" w:hAnsi="Arial" w:cs="Arial"/>
          <w:bCs/>
          <w:color w:val="000000" w:themeColor="text1"/>
          <w:lang w:eastAsia="en-GB"/>
        </w:rPr>
        <w:t xml:space="preserve">Operation Encompass, implementation in schools, advice and guidance on process and for feedback, please email </w:t>
      </w:r>
      <w:hyperlink r:id="rId112" w:history="1">
        <w:r w:rsidRPr="0087701C">
          <w:rPr>
            <w:rStyle w:val="Hyperlink"/>
            <w:rFonts w:ascii="Arial" w:eastAsia="Times New Roman" w:hAnsi="Arial" w:cs="Arial"/>
            <w:bCs/>
            <w:lang w:eastAsia="en-GB"/>
          </w:rPr>
          <w:t>OperationEncompass@birmingham.gov.uk</w:t>
        </w:r>
      </w:hyperlink>
      <w:r w:rsidRPr="0087701C">
        <w:rPr>
          <w:rFonts w:ascii="Arial" w:eastAsia="Times New Roman" w:hAnsi="Arial" w:cs="Arial"/>
          <w:bCs/>
          <w:color w:val="000000" w:themeColor="text1"/>
          <w:lang w:eastAsia="en-GB"/>
        </w:rPr>
        <w:t xml:space="preserve"> </w:t>
      </w:r>
    </w:p>
    <w:p w14:paraId="3D30E860" w14:textId="77777777" w:rsidR="0010463C" w:rsidRPr="0087701C" w:rsidRDefault="0010463C" w:rsidP="0010463C">
      <w:pPr>
        <w:spacing w:after="0" w:line="240" w:lineRule="auto"/>
        <w:jc w:val="both"/>
        <w:rPr>
          <w:rFonts w:ascii="Arial" w:eastAsia="Times New Roman" w:hAnsi="Arial" w:cs="Arial"/>
          <w:bCs/>
          <w:color w:val="000000" w:themeColor="text1"/>
          <w:lang w:eastAsia="en-GB"/>
        </w:rPr>
      </w:pPr>
    </w:p>
    <w:p w14:paraId="184F8863" w14:textId="77777777" w:rsidR="0010463C" w:rsidRPr="0087701C" w:rsidRDefault="0010463C" w:rsidP="0010463C">
      <w:pPr>
        <w:spacing w:after="0" w:line="240" w:lineRule="auto"/>
        <w:jc w:val="both"/>
        <w:rPr>
          <w:rFonts w:ascii="Arial" w:eastAsia="Times New Roman" w:hAnsi="Arial" w:cs="Arial"/>
          <w:b/>
          <w:color w:val="000000" w:themeColor="text1"/>
          <w:lang w:eastAsia="en-GB"/>
        </w:rPr>
      </w:pPr>
    </w:p>
    <w:p w14:paraId="0AF86CCD" w14:textId="77777777" w:rsidR="0010463C" w:rsidRPr="0087701C" w:rsidRDefault="0010463C">
      <w:pPr>
        <w:rPr>
          <w:rFonts w:ascii="Arial" w:hAnsi="Arial" w:cs="Arial"/>
        </w:rPr>
      </w:pPr>
    </w:p>
    <w:sectPr w:rsidR="0010463C" w:rsidRPr="0087701C" w:rsidSect="006C72AD">
      <w:headerReference w:type="default" r:id="rId113"/>
      <w:footerReference w:type="default" r:id="rId114"/>
      <w:headerReference w:type="first" r:id="rId115"/>
      <w:footerReference w:type="first" r:id="rId1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5584" w14:textId="77777777" w:rsidR="0041375A" w:rsidRDefault="0041375A" w:rsidP="00637B6F">
      <w:pPr>
        <w:spacing w:after="0" w:line="240" w:lineRule="auto"/>
      </w:pPr>
      <w:r>
        <w:separator/>
      </w:r>
    </w:p>
  </w:endnote>
  <w:endnote w:type="continuationSeparator" w:id="0">
    <w:p w14:paraId="69EE40A8" w14:textId="77777777" w:rsidR="0041375A" w:rsidRDefault="0041375A" w:rsidP="00637B6F">
      <w:pPr>
        <w:spacing w:after="0" w:line="240" w:lineRule="auto"/>
      </w:pPr>
      <w:r>
        <w:continuationSeparator/>
      </w:r>
    </w:p>
  </w:endnote>
  <w:endnote w:type="continuationNotice" w:id="1">
    <w:p w14:paraId="71CA814C" w14:textId="77777777" w:rsidR="0041375A" w:rsidRDefault="00413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w:altName w:val="Cambria"/>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3777" w14:textId="38F2A5FC" w:rsidR="00637B6F" w:rsidRDefault="00637B6F" w:rsidP="00637B6F">
    <w:pPr>
      <w:pStyle w:val="Footer"/>
      <w:tabs>
        <w:tab w:val="clear" w:pos="4513"/>
        <w:tab w:val="clear" w:pos="9026"/>
        <w:tab w:val="left" w:pos="3100"/>
      </w:tabs>
    </w:pPr>
    <w:r w:rsidRPr="00C16562">
      <w:rPr>
        <w:noProof/>
        <w:lang w:eastAsia="en-GB"/>
      </w:rPr>
      <mc:AlternateContent>
        <mc:Choice Requires="wps">
          <w:drawing>
            <wp:anchor distT="0" distB="0" distL="114300" distR="114300" simplePos="0" relativeHeight="251658243" behindDoc="0" locked="0" layoutInCell="1" allowOverlap="1" wp14:anchorId="3F6BE618" wp14:editId="4FD67B6E">
              <wp:simplePos x="0" y="0"/>
              <wp:positionH relativeFrom="column">
                <wp:posOffset>-965200</wp:posOffset>
              </wp:positionH>
              <wp:positionV relativeFrom="paragraph">
                <wp:posOffset>482600</wp:posOffset>
              </wp:positionV>
              <wp:extent cx="7694930" cy="231140"/>
              <wp:effectExtent l="0" t="0" r="1270" b="0"/>
              <wp:wrapNone/>
              <wp:docPr id="9" name="Rectangle 9"/>
              <wp:cNvGraphicFramePr/>
              <a:graphic xmlns:a="http://schemas.openxmlformats.org/drawingml/2006/main">
                <a:graphicData uri="http://schemas.microsoft.com/office/word/2010/wordprocessingShape">
                  <wps:wsp>
                    <wps:cNvSpPr/>
                    <wps:spPr>
                      <a:xfrm>
                        <a:off x="0" y="0"/>
                        <a:ext cx="7694930" cy="231140"/>
                      </a:xfrm>
                      <a:prstGeom prst="rect">
                        <a:avLst/>
                      </a:prstGeom>
                      <a:solidFill>
                        <a:srgbClr val="00342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A27A7" w14:textId="77777777" w:rsidR="00637B6F" w:rsidRPr="009B7C7C" w:rsidRDefault="00637B6F" w:rsidP="00637B6F">
                          <w:pPr>
                            <w:jc w:val="center"/>
                            <w:rPr>
                              <w:color w:val="003421"/>
                            </w:rPr>
                          </w:pPr>
                          <w:r>
                            <w:rPr>
                              <w:color w:val="18532D"/>
                            </w:rPr>
                            <w:t xml:space="preserve"> </w:t>
                          </w:r>
                          <w:r w:rsidRPr="009B7C7C">
                            <w:rPr>
                              <w:color w:val="18532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F6BE618" id="Rectangle 9" o:spid="_x0000_s1034" style="position:absolute;margin-left:-76pt;margin-top:38pt;width:605.9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" fillcolor="#003421" stroked="f" strokeweight="1pt">
              <v:textbox>
                <w:txbxContent>
                  <w:p w14:paraId="114A27A7" w14:textId="77777777" w:rsidR="00637B6F" w:rsidRPr="009B7C7C" w:rsidRDefault="00637B6F" w:rsidP="00637B6F">
                    <w:pPr>
                      <w:jc w:val="center"/>
                      <w:rPr>
                        <w:color w:val="003421"/>
                      </w:rPr>
                    </w:pPr>
                    <w:r>
                      <w:rPr>
                        <w:color w:val="18532D"/>
                      </w:rPr>
                      <w:t xml:space="preserve"> </w:t>
                    </w:r>
                    <w:r w:rsidRPr="009B7C7C">
                      <w:rPr>
                        <w:color w:val="18532D"/>
                      </w:rPr>
                      <w:t xml:space="preserve"> </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A196" w14:textId="7249FE5A" w:rsidR="006C72AD" w:rsidRDefault="006C72AD" w:rsidP="006C72AD">
    <w:pPr>
      <w:pStyle w:val="Footer"/>
      <w:tabs>
        <w:tab w:val="clear" w:pos="4513"/>
        <w:tab w:val="clear" w:pos="9026"/>
        <w:tab w:val="left" w:pos="3100"/>
      </w:tabs>
    </w:pPr>
    <w:r w:rsidRPr="00C16562">
      <w:rPr>
        <w:noProof/>
        <w:lang w:eastAsia="en-GB"/>
      </w:rPr>
      <mc:AlternateContent>
        <mc:Choice Requires="wps">
          <w:drawing>
            <wp:anchor distT="0" distB="0" distL="114300" distR="114300" simplePos="0" relativeHeight="251658248" behindDoc="0" locked="0" layoutInCell="1" allowOverlap="1" wp14:anchorId="0D3868CA" wp14:editId="4818C6A1">
              <wp:simplePos x="0" y="0"/>
              <wp:positionH relativeFrom="column">
                <wp:posOffset>200025</wp:posOffset>
              </wp:positionH>
              <wp:positionV relativeFrom="paragraph">
                <wp:posOffset>-102870</wp:posOffset>
              </wp:positionV>
              <wp:extent cx="5334635" cy="676275"/>
              <wp:effectExtent l="0" t="0" r="0" b="9525"/>
              <wp:wrapNone/>
              <wp:docPr id="1744520854" name="Text Box 1744520854"/>
              <wp:cNvGraphicFramePr/>
              <a:graphic xmlns:a="http://schemas.openxmlformats.org/drawingml/2006/main">
                <a:graphicData uri="http://schemas.microsoft.com/office/word/2010/wordprocessingShape">
                  <wps:wsp>
                    <wps:cNvSpPr txBox="1"/>
                    <wps:spPr>
                      <a:xfrm>
                        <a:off x="0" y="0"/>
                        <a:ext cx="5334635" cy="6762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D3C35" w14:textId="77777777" w:rsidR="006C72AD" w:rsidRPr="00D7360A" w:rsidRDefault="006C72AD" w:rsidP="006C72AD">
                          <w:pPr>
                            <w:jc w:val="center"/>
                            <w:rPr>
                              <w:rFonts w:ascii="Baskerville" w:hAnsi="Baskerville"/>
                              <w:color w:val="18532D"/>
                            </w:rPr>
                          </w:pPr>
                          <w:r w:rsidRPr="00D7360A">
                            <w:rPr>
                              <w:rFonts w:ascii="Baskerville" w:hAnsi="Baskerville"/>
                              <w:color w:val="18532D"/>
                            </w:rPr>
                            <w:t>Linden Road, Bournville, Birmingham, B30 1JY</w:t>
                          </w:r>
                        </w:p>
                        <w:p w14:paraId="116BB1D8" w14:textId="77777777" w:rsidR="006C72AD" w:rsidRPr="00D7360A" w:rsidRDefault="006C72AD" w:rsidP="006C72AD">
                          <w:pPr>
                            <w:jc w:val="center"/>
                            <w:rPr>
                              <w:rFonts w:ascii="Baskerville" w:hAnsi="Baskerville"/>
                              <w:color w:val="18532D"/>
                            </w:rPr>
                          </w:pPr>
                          <w:r w:rsidRPr="00D7360A">
                            <w:rPr>
                              <w:rFonts w:ascii="Baskerville" w:hAnsi="Baskerville"/>
                              <w:color w:val="18532D"/>
                            </w:rPr>
                            <w:t>Head Teacher: Amy Cooper enquiry@bournvillevillageprimary.org.uk</w:t>
                          </w:r>
                          <w:r>
                            <w:rPr>
                              <w:rFonts w:ascii="Baskerville" w:hAnsi="Baskerville"/>
                              <w:color w:val="18532D"/>
                            </w:rPr>
                            <w:br/>
                          </w:r>
                          <w:r w:rsidRPr="00D7360A">
                            <w:rPr>
                              <w:rFonts w:ascii="Baskerville" w:hAnsi="Baskerville"/>
                              <w:color w:val="18532D"/>
                            </w:rPr>
                            <w:t>Tel:</w:t>
                          </w:r>
                          <w:r>
                            <w:rPr>
                              <w:rFonts w:ascii="Baskerville" w:hAnsi="Baskerville"/>
                              <w:color w:val="18532D"/>
                            </w:rPr>
                            <w:t xml:space="preserve"> </w:t>
                          </w:r>
                          <w:r w:rsidRPr="00D7360A">
                            <w:rPr>
                              <w:rFonts w:ascii="Baskerville" w:hAnsi="Baskerville"/>
                              <w:color w:val="18532D"/>
                            </w:rPr>
                            <w:t>0121 675 9098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D3868CA" id="_x0000_t202" coordsize="21600,21600" o:spt="202" path="m,l,21600r21600,l21600,xe">
              <v:stroke joinstyle="miter"/>
              <v:path gradientshapeok="t" o:connecttype="rect"/>
            </v:shapetype>
            <v:shape id="Text Box 1744520854" o:spid="_x0000_s1035" type="#_x0000_t202" style="position:absolute;margin-left:15.75pt;margin-top:-8.1pt;width:420.0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" filled="f" stroked="f">
              <v:textbox>
                <w:txbxContent>
                  <w:p w14:paraId="7B2D3C35" w14:textId="77777777" w:rsidR="006C72AD" w:rsidRPr="00D7360A" w:rsidRDefault="006C72AD" w:rsidP="006C72AD">
                    <w:pPr>
                      <w:jc w:val="center"/>
                      <w:rPr>
                        <w:rFonts w:ascii="Baskerville" w:hAnsi="Baskerville"/>
                        <w:color w:val="18532D"/>
                      </w:rPr>
                    </w:pPr>
                    <w:r w:rsidRPr="00D7360A">
                      <w:rPr>
                        <w:rFonts w:ascii="Baskerville" w:hAnsi="Baskerville"/>
                        <w:color w:val="18532D"/>
                      </w:rPr>
                      <w:t>Linden Road, Bournville, Birmingham, B30 1JY</w:t>
                    </w:r>
                  </w:p>
                  <w:p w14:paraId="116BB1D8" w14:textId="77777777" w:rsidR="006C72AD" w:rsidRPr="00D7360A" w:rsidRDefault="006C72AD" w:rsidP="006C72AD">
                    <w:pPr>
                      <w:jc w:val="center"/>
                      <w:rPr>
                        <w:rFonts w:ascii="Baskerville" w:hAnsi="Baskerville"/>
                        <w:color w:val="18532D"/>
                      </w:rPr>
                    </w:pPr>
                    <w:r w:rsidRPr="00D7360A">
                      <w:rPr>
                        <w:rFonts w:ascii="Baskerville" w:hAnsi="Baskerville"/>
                        <w:color w:val="18532D"/>
                      </w:rPr>
                      <w:t>Head Teacher: Amy Cooper enquiry@bournvillevillageprimary.org.uk</w:t>
                    </w:r>
                    <w:r>
                      <w:rPr>
                        <w:rFonts w:ascii="Baskerville" w:hAnsi="Baskerville"/>
                        <w:color w:val="18532D"/>
                      </w:rPr>
                      <w:br/>
                    </w:r>
                    <w:r w:rsidRPr="00D7360A">
                      <w:rPr>
                        <w:rFonts w:ascii="Baskerville" w:hAnsi="Baskerville"/>
                        <w:color w:val="18532D"/>
                      </w:rPr>
                      <w:t>Tel:</w:t>
                    </w:r>
                    <w:r>
                      <w:rPr>
                        <w:rFonts w:ascii="Baskerville" w:hAnsi="Baskerville"/>
                        <w:color w:val="18532D"/>
                      </w:rPr>
                      <w:t xml:space="preserve"> </w:t>
                    </w:r>
                    <w:r w:rsidRPr="00D7360A">
                      <w:rPr>
                        <w:rFonts w:ascii="Baskerville" w:hAnsi="Baskerville"/>
                        <w:color w:val="18532D"/>
                      </w:rPr>
                      <w:t>0121 675 9098</w:t>
                    </w:r>
                  </w:p>
                </w:txbxContent>
              </v:textbox>
            </v:shape>
          </w:pict>
        </mc:Fallback>
      </mc:AlternateContent>
    </w:r>
  </w:p>
  <w:p w14:paraId="3068BDED" w14:textId="77777777" w:rsidR="006C72AD" w:rsidRDefault="006C72AD">
    <w:pPr>
      <w:pStyle w:val="Footer"/>
    </w:pPr>
    <w:r w:rsidRPr="00C16562">
      <w:rPr>
        <w:noProof/>
        <w:lang w:eastAsia="en-GB"/>
      </w:rPr>
      <mc:AlternateContent>
        <mc:Choice Requires="wps">
          <w:drawing>
            <wp:anchor distT="0" distB="0" distL="114300" distR="114300" simplePos="0" relativeHeight="251658249" behindDoc="0" locked="0" layoutInCell="1" allowOverlap="1" wp14:anchorId="09441AD6" wp14:editId="14C62A1C">
              <wp:simplePos x="0" y="0"/>
              <wp:positionH relativeFrom="column">
                <wp:posOffset>-965200</wp:posOffset>
              </wp:positionH>
              <wp:positionV relativeFrom="paragraph">
                <wp:posOffset>391795</wp:posOffset>
              </wp:positionV>
              <wp:extent cx="7694930" cy="231140"/>
              <wp:effectExtent l="0" t="0" r="1270" b="0"/>
              <wp:wrapNone/>
              <wp:docPr id="1677242909" name="Rectangle 1677242909"/>
              <wp:cNvGraphicFramePr/>
              <a:graphic xmlns:a="http://schemas.openxmlformats.org/drawingml/2006/main">
                <a:graphicData uri="http://schemas.microsoft.com/office/word/2010/wordprocessingShape">
                  <wps:wsp>
                    <wps:cNvSpPr/>
                    <wps:spPr>
                      <a:xfrm>
                        <a:off x="0" y="0"/>
                        <a:ext cx="7694930" cy="231140"/>
                      </a:xfrm>
                      <a:prstGeom prst="rect">
                        <a:avLst/>
                      </a:prstGeom>
                      <a:solidFill>
                        <a:srgbClr val="00342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F491AF" w14:textId="77777777" w:rsidR="006C72AD" w:rsidRPr="009B7C7C" w:rsidRDefault="006C72AD" w:rsidP="006C72AD">
                          <w:pPr>
                            <w:jc w:val="center"/>
                            <w:rPr>
                              <w:color w:val="003421"/>
                            </w:rPr>
                          </w:pPr>
                          <w:r>
                            <w:rPr>
                              <w:color w:val="18532D"/>
                            </w:rPr>
                            <w:t xml:space="preserve"> </w:t>
                          </w:r>
                          <w:r w:rsidRPr="009B7C7C">
                            <w:rPr>
                              <w:color w:val="18532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9441AD6" id="Rectangle 1677242909" o:spid="_x0000_s1036" style="position:absolute;margin-left:-76pt;margin-top:30.85pt;width:605.9pt;height:1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" fillcolor="#003421" stroked="f" strokeweight="1pt">
              <v:textbox>
                <w:txbxContent>
                  <w:p w14:paraId="6CF491AF" w14:textId="77777777" w:rsidR="006C72AD" w:rsidRPr="009B7C7C" w:rsidRDefault="006C72AD" w:rsidP="006C72AD">
                    <w:pPr>
                      <w:jc w:val="center"/>
                      <w:rPr>
                        <w:color w:val="003421"/>
                      </w:rPr>
                    </w:pPr>
                    <w:r>
                      <w:rPr>
                        <w:color w:val="18532D"/>
                      </w:rPr>
                      <w:t xml:space="preserve"> </w:t>
                    </w:r>
                    <w:r w:rsidRPr="009B7C7C">
                      <w:rPr>
                        <w:color w:val="18532D"/>
                      </w:rP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CD18F" w14:textId="77777777" w:rsidR="0041375A" w:rsidRDefault="0041375A" w:rsidP="00637B6F">
      <w:pPr>
        <w:spacing w:after="0" w:line="240" w:lineRule="auto"/>
      </w:pPr>
      <w:r>
        <w:separator/>
      </w:r>
    </w:p>
  </w:footnote>
  <w:footnote w:type="continuationSeparator" w:id="0">
    <w:p w14:paraId="0FD8E114" w14:textId="77777777" w:rsidR="0041375A" w:rsidRDefault="0041375A" w:rsidP="00637B6F">
      <w:pPr>
        <w:spacing w:after="0" w:line="240" w:lineRule="auto"/>
      </w:pPr>
      <w:r>
        <w:continuationSeparator/>
      </w:r>
    </w:p>
  </w:footnote>
  <w:footnote w:type="continuationNotice" w:id="1">
    <w:p w14:paraId="35F5F7EF" w14:textId="77777777" w:rsidR="0041375A" w:rsidRDefault="0041375A">
      <w:pPr>
        <w:spacing w:after="0" w:line="240" w:lineRule="auto"/>
      </w:pPr>
    </w:p>
  </w:footnote>
  <w:footnote w:id="2">
    <w:p w14:paraId="3E300BD1" w14:textId="132EBFE2" w:rsidR="0010463C" w:rsidRPr="004E1BC0" w:rsidRDefault="0010463C" w:rsidP="0010463C">
      <w:pPr>
        <w:pStyle w:val="FootnoteText"/>
        <w:rPr>
          <w:color w:val="FF0000"/>
        </w:rPr>
      </w:pPr>
    </w:p>
  </w:footnote>
  <w:footnote w:id="3">
    <w:p w14:paraId="54422033" w14:textId="77777777" w:rsidR="0010463C" w:rsidRDefault="0010463C" w:rsidP="0010463C">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07DA251D" w14:textId="77777777" w:rsidR="0010463C" w:rsidRDefault="0010463C" w:rsidP="008B0464">
      <w:pPr>
        <w:pStyle w:val="FootnoteText"/>
        <w:numPr>
          <w:ilvl w:val="0"/>
          <w:numId w:val="33"/>
        </w:numPr>
      </w:pPr>
      <w:r>
        <w:t>Establish an effective multi-agency referral and intervention process to identify vulnerable individuals;</w:t>
      </w:r>
    </w:p>
    <w:p w14:paraId="56CE822E" w14:textId="77777777" w:rsidR="0010463C" w:rsidRDefault="0010463C" w:rsidP="008B0464">
      <w:pPr>
        <w:pStyle w:val="FootnoteText"/>
        <w:numPr>
          <w:ilvl w:val="0"/>
          <w:numId w:val="33"/>
        </w:numPr>
      </w:pPr>
      <w:r>
        <w:t>Safeguard individuals who might be vulnerable to being radicalised, so that they are not at risk of being drawn into terrorist-related activity; and</w:t>
      </w:r>
    </w:p>
    <w:p w14:paraId="4B6504D6" w14:textId="77777777" w:rsidR="0010463C" w:rsidRDefault="0010463C" w:rsidP="008B0464">
      <w:pPr>
        <w:pStyle w:val="FootnoteText"/>
        <w:numPr>
          <w:ilvl w:val="0"/>
          <w:numId w:val="33"/>
        </w:numPr>
      </w:pPr>
      <w:r>
        <w:t>Provide early intervention to protect and divert people away from the risks they face and reduce vulnerability.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B35E1" w14:textId="77777777" w:rsidR="00637B6F" w:rsidRDefault="00637B6F" w:rsidP="00637B6F">
    <w:pPr>
      <w:pStyle w:val="Header"/>
    </w:pPr>
    <w:r w:rsidRPr="008D79F1">
      <w:rPr>
        <w:noProof/>
        <w:lang w:eastAsia="en-GB"/>
      </w:rPr>
      <w:drawing>
        <wp:anchor distT="0" distB="0" distL="114300" distR="114300" simplePos="0" relativeHeight="251658242" behindDoc="1" locked="0" layoutInCell="1" allowOverlap="1" wp14:anchorId="5A9D95BE" wp14:editId="6A868385">
          <wp:simplePos x="0" y="0"/>
          <wp:positionH relativeFrom="column">
            <wp:posOffset>-1433195</wp:posOffset>
          </wp:positionH>
          <wp:positionV relativeFrom="paragraph">
            <wp:posOffset>2971165</wp:posOffset>
          </wp:positionV>
          <wp:extent cx="3822840" cy="4457880"/>
          <wp:effectExtent l="0" t="0" r="0" b="12700"/>
          <wp:wrapNone/>
          <wp:docPr id="12" name="Picture 12"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hit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22840" cy="4457880"/>
                  </a:xfrm>
                  <a:prstGeom prst="rect">
                    <a:avLst/>
                  </a:prstGeom>
                </pic:spPr>
              </pic:pic>
            </a:graphicData>
          </a:graphic>
          <wp14:sizeRelH relativeFrom="margin">
            <wp14:pctWidth>0</wp14:pctWidth>
          </wp14:sizeRelH>
          <wp14:sizeRelV relativeFrom="margin">
            <wp14:pctHeight>0</wp14:pctHeight>
          </wp14:sizeRelV>
        </wp:anchor>
      </w:drawing>
    </w:r>
    <w:r w:rsidRPr="00C16562">
      <w:rPr>
        <w:noProof/>
        <w:lang w:eastAsia="en-GB"/>
      </w:rPr>
      <mc:AlternateContent>
        <mc:Choice Requires="wps">
          <w:drawing>
            <wp:anchor distT="0" distB="0" distL="114300" distR="114300" simplePos="0" relativeHeight="251658241" behindDoc="0" locked="0" layoutInCell="1" allowOverlap="1" wp14:anchorId="45708764" wp14:editId="0906EDC2">
              <wp:simplePos x="0" y="0"/>
              <wp:positionH relativeFrom="column">
                <wp:posOffset>-977900</wp:posOffset>
              </wp:positionH>
              <wp:positionV relativeFrom="paragraph">
                <wp:posOffset>-285750</wp:posOffset>
              </wp:positionV>
              <wp:extent cx="7771130" cy="66675"/>
              <wp:effectExtent l="0" t="0" r="1270" b="9525"/>
              <wp:wrapNone/>
              <wp:docPr id="7" name="Rectangle 7"/>
              <wp:cNvGraphicFramePr/>
              <a:graphic xmlns:a="http://schemas.openxmlformats.org/drawingml/2006/main">
                <a:graphicData uri="http://schemas.microsoft.com/office/word/2010/wordprocessingShape">
                  <wps:wsp>
                    <wps:cNvSpPr/>
                    <wps:spPr>
                      <a:xfrm>
                        <a:off x="0" y="0"/>
                        <a:ext cx="7771130" cy="66675"/>
                      </a:xfrm>
                      <a:prstGeom prst="rect">
                        <a:avLst/>
                      </a:prstGeom>
                      <a:solidFill>
                        <a:srgbClr val="1853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81679DF" id="Rectangle 7" o:spid="_x0000_s1026" style="position:absolute;margin-left:-77pt;margin-top:-22.5pt;width:611.9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" fillcolor="#18532d" stroked="f" strokeweight="1pt"/>
          </w:pict>
        </mc:Fallback>
      </mc:AlternateContent>
    </w:r>
    <w:r w:rsidRPr="00C16562">
      <w:rPr>
        <w:noProof/>
        <w:lang w:eastAsia="en-GB"/>
      </w:rPr>
      <mc:AlternateContent>
        <mc:Choice Requires="wps">
          <w:drawing>
            <wp:anchor distT="0" distB="0" distL="114300" distR="114300" simplePos="0" relativeHeight="251658240" behindDoc="0" locked="0" layoutInCell="1" allowOverlap="1" wp14:anchorId="69DBEA90" wp14:editId="34C29445">
              <wp:simplePos x="0" y="0"/>
              <wp:positionH relativeFrom="column">
                <wp:posOffset>-977900</wp:posOffset>
              </wp:positionH>
              <wp:positionV relativeFrom="paragraph">
                <wp:posOffset>-604520</wp:posOffset>
              </wp:positionV>
              <wp:extent cx="7694930" cy="340360"/>
              <wp:effectExtent l="0" t="0" r="1270" b="0"/>
              <wp:wrapNone/>
              <wp:docPr id="4" name="Rectangle 4"/>
              <wp:cNvGraphicFramePr/>
              <a:graphic xmlns:a="http://schemas.openxmlformats.org/drawingml/2006/main">
                <a:graphicData uri="http://schemas.microsoft.com/office/word/2010/wordprocessingShape">
                  <wps:wsp>
                    <wps:cNvSpPr/>
                    <wps:spPr>
                      <a:xfrm>
                        <a:off x="0" y="0"/>
                        <a:ext cx="7694930" cy="340360"/>
                      </a:xfrm>
                      <a:prstGeom prst="rect">
                        <a:avLst/>
                      </a:prstGeom>
                      <a:solidFill>
                        <a:srgbClr val="A897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DB17A47" id="Rectangle 4" o:spid="_x0000_s1026" style="position:absolute;margin-left:-77pt;margin-top:-47.6pt;width:605.9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" fillcolor="#a89760" stroked="f" strokeweight="1pt"/>
          </w:pict>
        </mc:Fallback>
      </mc:AlternateContent>
    </w:r>
  </w:p>
  <w:p w14:paraId="564EB428" w14:textId="77777777" w:rsidR="00637B6F" w:rsidRDefault="00637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35B7" w14:textId="77777777" w:rsidR="006C72AD" w:rsidRDefault="006C72AD" w:rsidP="006C72AD">
    <w:pPr>
      <w:pStyle w:val="Header"/>
    </w:pPr>
    <w:r w:rsidRPr="00C16562">
      <w:rPr>
        <w:noProof/>
        <w:lang w:eastAsia="en-GB"/>
      </w:rPr>
      <w:drawing>
        <wp:anchor distT="0" distB="0" distL="114300" distR="114300" simplePos="0" relativeHeight="251658244" behindDoc="1" locked="0" layoutInCell="1" allowOverlap="1" wp14:anchorId="71C66603" wp14:editId="63447680">
          <wp:simplePos x="0" y="0"/>
          <wp:positionH relativeFrom="column">
            <wp:posOffset>2680335</wp:posOffset>
          </wp:positionH>
          <wp:positionV relativeFrom="paragraph">
            <wp:posOffset>-228600</wp:posOffset>
          </wp:positionV>
          <wp:extent cx="3863340" cy="1182407"/>
          <wp:effectExtent l="0" t="0" r="0" b="0"/>
          <wp:wrapNone/>
          <wp:docPr id="768653208" name="Picture 76865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VS logo.eps"/>
                  <pic:cNvPicPr/>
                </pic:nvPicPr>
                <pic:blipFill>
                  <a:blip r:embed="rId1">
                    <a:extLst>
                      <a:ext uri="{28A0092B-C50C-407E-A947-70E740481C1C}">
                        <a14:useLocalDpi xmlns:a14="http://schemas.microsoft.com/office/drawing/2010/main" val="0"/>
                      </a:ext>
                    </a:extLst>
                  </a:blip>
                  <a:stretch>
                    <a:fillRect/>
                  </a:stretch>
                </pic:blipFill>
                <pic:spPr>
                  <a:xfrm>
                    <a:off x="0" y="0"/>
                    <a:ext cx="3874613" cy="1185857"/>
                  </a:xfrm>
                  <a:prstGeom prst="rect">
                    <a:avLst/>
                  </a:prstGeom>
                </pic:spPr>
              </pic:pic>
            </a:graphicData>
          </a:graphic>
          <wp14:sizeRelH relativeFrom="page">
            <wp14:pctWidth>0</wp14:pctWidth>
          </wp14:sizeRelH>
          <wp14:sizeRelV relativeFrom="page">
            <wp14:pctHeight>0</wp14:pctHeight>
          </wp14:sizeRelV>
        </wp:anchor>
      </w:drawing>
    </w:r>
    <w:r w:rsidRPr="008D79F1">
      <w:rPr>
        <w:noProof/>
        <w:lang w:eastAsia="en-GB"/>
      </w:rPr>
      <w:drawing>
        <wp:anchor distT="0" distB="0" distL="114300" distR="114300" simplePos="0" relativeHeight="251658247" behindDoc="1" locked="0" layoutInCell="1" allowOverlap="1" wp14:anchorId="5482FE9D" wp14:editId="406EBF60">
          <wp:simplePos x="0" y="0"/>
          <wp:positionH relativeFrom="column">
            <wp:posOffset>-1433195</wp:posOffset>
          </wp:positionH>
          <wp:positionV relativeFrom="paragraph">
            <wp:posOffset>2971165</wp:posOffset>
          </wp:positionV>
          <wp:extent cx="3822840" cy="4457880"/>
          <wp:effectExtent l="0" t="0" r="0" b="12700"/>
          <wp:wrapNone/>
          <wp:docPr id="145594907" name="Picture 145594907"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hite,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822840" cy="4457880"/>
                  </a:xfrm>
                  <a:prstGeom prst="rect">
                    <a:avLst/>
                  </a:prstGeom>
                </pic:spPr>
              </pic:pic>
            </a:graphicData>
          </a:graphic>
          <wp14:sizeRelH relativeFrom="margin">
            <wp14:pctWidth>0</wp14:pctWidth>
          </wp14:sizeRelH>
          <wp14:sizeRelV relativeFrom="margin">
            <wp14:pctHeight>0</wp14:pctHeight>
          </wp14:sizeRelV>
        </wp:anchor>
      </w:drawing>
    </w:r>
    <w:r w:rsidRPr="00C16562">
      <w:rPr>
        <w:noProof/>
        <w:lang w:eastAsia="en-GB"/>
      </w:rPr>
      <mc:AlternateContent>
        <mc:Choice Requires="wps">
          <w:drawing>
            <wp:anchor distT="0" distB="0" distL="114300" distR="114300" simplePos="0" relativeHeight="251658246" behindDoc="0" locked="0" layoutInCell="1" allowOverlap="1" wp14:anchorId="73B0A6C1" wp14:editId="5AFA34FF">
              <wp:simplePos x="0" y="0"/>
              <wp:positionH relativeFrom="column">
                <wp:posOffset>-977900</wp:posOffset>
              </wp:positionH>
              <wp:positionV relativeFrom="paragraph">
                <wp:posOffset>-285750</wp:posOffset>
              </wp:positionV>
              <wp:extent cx="7771130" cy="66675"/>
              <wp:effectExtent l="0" t="0" r="1270" b="9525"/>
              <wp:wrapNone/>
              <wp:docPr id="1365457000" name="Rectangle 1365457000"/>
              <wp:cNvGraphicFramePr/>
              <a:graphic xmlns:a="http://schemas.openxmlformats.org/drawingml/2006/main">
                <a:graphicData uri="http://schemas.microsoft.com/office/word/2010/wordprocessingShape">
                  <wps:wsp>
                    <wps:cNvSpPr/>
                    <wps:spPr>
                      <a:xfrm>
                        <a:off x="0" y="0"/>
                        <a:ext cx="7771130" cy="66675"/>
                      </a:xfrm>
                      <a:prstGeom prst="rect">
                        <a:avLst/>
                      </a:prstGeom>
                      <a:solidFill>
                        <a:srgbClr val="1853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6DFD909" id="Rectangle 1365457000" o:spid="_x0000_s1026" style="position:absolute;margin-left:-77pt;margin-top:-22.5pt;width:611.9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" fillcolor="#18532d" stroked="f" strokeweight="1pt"/>
          </w:pict>
        </mc:Fallback>
      </mc:AlternateContent>
    </w:r>
    <w:r w:rsidRPr="00C16562">
      <w:rPr>
        <w:noProof/>
        <w:lang w:eastAsia="en-GB"/>
      </w:rPr>
      <mc:AlternateContent>
        <mc:Choice Requires="wps">
          <w:drawing>
            <wp:anchor distT="0" distB="0" distL="114300" distR="114300" simplePos="0" relativeHeight="251658245" behindDoc="0" locked="0" layoutInCell="1" allowOverlap="1" wp14:anchorId="4BCFF048" wp14:editId="0341C53D">
              <wp:simplePos x="0" y="0"/>
              <wp:positionH relativeFrom="column">
                <wp:posOffset>-977900</wp:posOffset>
              </wp:positionH>
              <wp:positionV relativeFrom="paragraph">
                <wp:posOffset>-604520</wp:posOffset>
              </wp:positionV>
              <wp:extent cx="7694930" cy="340360"/>
              <wp:effectExtent l="0" t="0" r="1270" b="0"/>
              <wp:wrapNone/>
              <wp:docPr id="1506885360" name="Rectangle 1506885360"/>
              <wp:cNvGraphicFramePr/>
              <a:graphic xmlns:a="http://schemas.openxmlformats.org/drawingml/2006/main">
                <a:graphicData uri="http://schemas.microsoft.com/office/word/2010/wordprocessingShape">
                  <wps:wsp>
                    <wps:cNvSpPr/>
                    <wps:spPr>
                      <a:xfrm>
                        <a:off x="0" y="0"/>
                        <a:ext cx="7694930" cy="340360"/>
                      </a:xfrm>
                      <a:prstGeom prst="rect">
                        <a:avLst/>
                      </a:prstGeom>
                      <a:solidFill>
                        <a:srgbClr val="A897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744EF10" id="Rectangle 1506885360" o:spid="_x0000_s1026" style="position:absolute;margin-left:-77pt;margin-top:-47.6pt;width:605.9pt;height:2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" fillcolor="#a89760" stroked="f" strokeweight="1pt"/>
          </w:pict>
        </mc:Fallback>
      </mc:AlternateContent>
    </w:r>
  </w:p>
  <w:p w14:paraId="09637C02" w14:textId="77777777" w:rsidR="006C72AD" w:rsidRDefault="006C72AD" w:rsidP="006C72AD">
    <w:pPr>
      <w:pStyle w:val="Header"/>
    </w:pPr>
  </w:p>
  <w:p w14:paraId="489919FD" w14:textId="77777777" w:rsidR="006C72AD" w:rsidRDefault="006C7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C0212"/>
    <w:multiLevelType w:val="hybridMultilevel"/>
    <w:tmpl w:val="3616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922959">
    <w:abstractNumId w:val="21"/>
  </w:num>
  <w:num w:numId="2" w16cid:durableId="133566739">
    <w:abstractNumId w:val="42"/>
  </w:num>
  <w:num w:numId="3" w16cid:durableId="250433056">
    <w:abstractNumId w:val="41"/>
  </w:num>
  <w:num w:numId="4" w16cid:durableId="1030374900">
    <w:abstractNumId w:val="32"/>
  </w:num>
  <w:num w:numId="5" w16cid:durableId="1358892279">
    <w:abstractNumId w:val="16"/>
  </w:num>
  <w:num w:numId="6" w16cid:durableId="490487569">
    <w:abstractNumId w:val="35"/>
  </w:num>
  <w:num w:numId="7" w16cid:durableId="482087286">
    <w:abstractNumId w:val="31"/>
  </w:num>
  <w:num w:numId="8" w16cid:durableId="178204220">
    <w:abstractNumId w:val="12"/>
  </w:num>
  <w:num w:numId="9" w16cid:durableId="153424166">
    <w:abstractNumId w:val="34"/>
  </w:num>
  <w:num w:numId="10" w16cid:durableId="704185077">
    <w:abstractNumId w:val="6"/>
  </w:num>
  <w:num w:numId="11" w16cid:durableId="1741443676">
    <w:abstractNumId w:val="37"/>
  </w:num>
  <w:num w:numId="12" w16cid:durableId="659624038">
    <w:abstractNumId w:val="40"/>
  </w:num>
  <w:num w:numId="13" w16cid:durableId="217330080">
    <w:abstractNumId w:val="27"/>
  </w:num>
  <w:num w:numId="14" w16cid:durableId="336465119">
    <w:abstractNumId w:val="25"/>
  </w:num>
  <w:num w:numId="15" w16cid:durableId="1077172843">
    <w:abstractNumId w:val="5"/>
  </w:num>
  <w:num w:numId="16" w16cid:durableId="23677257">
    <w:abstractNumId w:val="36"/>
  </w:num>
  <w:num w:numId="17" w16cid:durableId="210576651">
    <w:abstractNumId w:val="50"/>
  </w:num>
  <w:num w:numId="18" w16cid:durableId="644774580">
    <w:abstractNumId w:val="49"/>
  </w:num>
  <w:num w:numId="19" w16cid:durableId="858351898">
    <w:abstractNumId w:val="8"/>
  </w:num>
  <w:num w:numId="20" w16cid:durableId="1089733859">
    <w:abstractNumId w:val="15"/>
  </w:num>
  <w:num w:numId="21" w16cid:durableId="291133571">
    <w:abstractNumId w:val="14"/>
  </w:num>
  <w:num w:numId="22" w16cid:durableId="960108248">
    <w:abstractNumId w:val="33"/>
  </w:num>
  <w:num w:numId="23" w16cid:durableId="1441801074">
    <w:abstractNumId w:val="44"/>
  </w:num>
  <w:num w:numId="24" w16cid:durableId="372966326">
    <w:abstractNumId w:val="3"/>
  </w:num>
  <w:num w:numId="25" w16cid:durableId="474026874">
    <w:abstractNumId w:val="20"/>
  </w:num>
  <w:num w:numId="26" w16cid:durableId="775636618">
    <w:abstractNumId w:val="10"/>
  </w:num>
  <w:num w:numId="27" w16cid:durableId="1419670325">
    <w:abstractNumId w:val="17"/>
  </w:num>
  <w:num w:numId="28" w16cid:durableId="844175191">
    <w:abstractNumId w:val="39"/>
  </w:num>
  <w:num w:numId="29" w16cid:durableId="1394155793">
    <w:abstractNumId w:val="11"/>
  </w:num>
  <w:num w:numId="30" w16cid:durableId="1472601249">
    <w:abstractNumId w:val="51"/>
  </w:num>
  <w:num w:numId="31" w16cid:durableId="243074324">
    <w:abstractNumId w:val="19"/>
  </w:num>
  <w:num w:numId="32" w16cid:durableId="2054883938">
    <w:abstractNumId w:val="18"/>
  </w:num>
  <w:num w:numId="33" w16cid:durableId="709452928">
    <w:abstractNumId w:val="7"/>
  </w:num>
  <w:num w:numId="34" w16cid:durableId="468397804">
    <w:abstractNumId w:val="28"/>
  </w:num>
  <w:num w:numId="35" w16cid:durableId="1083988902">
    <w:abstractNumId w:val="9"/>
  </w:num>
  <w:num w:numId="36" w16cid:durableId="1363477577">
    <w:abstractNumId w:val="26"/>
  </w:num>
  <w:num w:numId="37" w16cid:durableId="1341665589">
    <w:abstractNumId w:val="23"/>
  </w:num>
  <w:num w:numId="38" w16cid:durableId="1241787638">
    <w:abstractNumId w:val="46"/>
  </w:num>
  <w:num w:numId="39" w16cid:durableId="1754889449">
    <w:abstractNumId w:val="45"/>
  </w:num>
  <w:num w:numId="40" w16cid:durableId="2032141588">
    <w:abstractNumId w:val="2"/>
  </w:num>
  <w:num w:numId="41" w16cid:durableId="1395928863">
    <w:abstractNumId w:val="47"/>
  </w:num>
  <w:num w:numId="42" w16cid:durableId="891119205">
    <w:abstractNumId w:val="0"/>
  </w:num>
  <w:num w:numId="43" w16cid:durableId="717168393">
    <w:abstractNumId w:val="43"/>
  </w:num>
  <w:num w:numId="44" w16cid:durableId="2045447661">
    <w:abstractNumId w:val="52"/>
  </w:num>
  <w:num w:numId="45" w16cid:durableId="1450859256">
    <w:abstractNumId w:val="13"/>
  </w:num>
  <w:num w:numId="46" w16cid:durableId="445273178">
    <w:abstractNumId w:val="22"/>
  </w:num>
  <w:num w:numId="47" w16cid:durableId="1282154579">
    <w:abstractNumId w:val="29"/>
  </w:num>
  <w:num w:numId="48" w16cid:durableId="1463572243">
    <w:abstractNumId w:val="38"/>
  </w:num>
  <w:num w:numId="49" w16cid:durableId="803503737">
    <w:abstractNumId w:val="24"/>
  </w:num>
  <w:num w:numId="50" w16cid:durableId="60444907">
    <w:abstractNumId w:val="4"/>
  </w:num>
  <w:num w:numId="51" w16cid:durableId="553851825">
    <w:abstractNumId w:val="1"/>
  </w:num>
  <w:num w:numId="52" w16cid:durableId="482504575">
    <w:abstractNumId w:val="30"/>
  </w:num>
  <w:num w:numId="53" w16cid:durableId="1155101479">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86"/>
    <w:rsid w:val="00071486"/>
    <w:rsid w:val="000B0720"/>
    <w:rsid w:val="000E0ED6"/>
    <w:rsid w:val="0010463C"/>
    <w:rsid w:val="00124AC0"/>
    <w:rsid w:val="00125568"/>
    <w:rsid w:val="001702A3"/>
    <w:rsid w:val="00173CA8"/>
    <w:rsid w:val="001A4D7E"/>
    <w:rsid w:val="001B5788"/>
    <w:rsid w:val="00223856"/>
    <w:rsid w:val="00227E97"/>
    <w:rsid w:val="002A0C18"/>
    <w:rsid w:val="002E46EE"/>
    <w:rsid w:val="002E7C56"/>
    <w:rsid w:val="002F24F8"/>
    <w:rsid w:val="002F7324"/>
    <w:rsid w:val="00322CAB"/>
    <w:rsid w:val="003B13E6"/>
    <w:rsid w:val="003B6781"/>
    <w:rsid w:val="0041375A"/>
    <w:rsid w:val="004235E5"/>
    <w:rsid w:val="00437127"/>
    <w:rsid w:val="00524BF9"/>
    <w:rsid w:val="0055076B"/>
    <w:rsid w:val="005B43EE"/>
    <w:rsid w:val="005B5A9E"/>
    <w:rsid w:val="005F2C1A"/>
    <w:rsid w:val="006040B8"/>
    <w:rsid w:val="00637B6F"/>
    <w:rsid w:val="006C72AD"/>
    <w:rsid w:val="006F4CFE"/>
    <w:rsid w:val="00731983"/>
    <w:rsid w:val="00756F27"/>
    <w:rsid w:val="00803C83"/>
    <w:rsid w:val="008226CB"/>
    <w:rsid w:val="00823578"/>
    <w:rsid w:val="00851439"/>
    <w:rsid w:val="00851B61"/>
    <w:rsid w:val="00854AA5"/>
    <w:rsid w:val="008673B6"/>
    <w:rsid w:val="0087701C"/>
    <w:rsid w:val="008828D4"/>
    <w:rsid w:val="008961BC"/>
    <w:rsid w:val="008A025B"/>
    <w:rsid w:val="008B0464"/>
    <w:rsid w:val="00925861"/>
    <w:rsid w:val="00944632"/>
    <w:rsid w:val="00957838"/>
    <w:rsid w:val="00960066"/>
    <w:rsid w:val="00962323"/>
    <w:rsid w:val="00992097"/>
    <w:rsid w:val="009D61E3"/>
    <w:rsid w:val="00A100BB"/>
    <w:rsid w:val="00A10F09"/>
    <w:rsid w:val="00A20275"/>
    <w:rsid w:val="00AF11A6"/>
    <w:rsid w:val="00B26DF8"/>
    <w:rsid w:val="00B52704"/>
    <w:rsid w:val="00B708CE"/>
    <w:rsid w:val="00B70A6F"/>
    <w:rsid w:val="00B9176C"/>
    <w:rsid w:val="00BE12FC"/>
    <w:rsid w:val="00C051DB"/>
    <w:rsid w:val="00CB201F"/>
    <w:rsid w:val="00D4575A"/>
    <w:rsid w:val="00D65675"/>
    <w:rsid w:val="00DA79A1"/>
    <w:rsid w:val="00E77031"/>
    <w:rsid w:val="00E93B0A"/>
    <w:rsid w:val="00EB6D57"/>
    <w:rsid w:val="00EF6228"/>
    <w:rsid w:val="00F064FB"/>
    <w:rsid w:val="00F57843"/>
    <w:rsid w:val="00F664AF"/>
    <w:rsid w:val="00FA4D30"/>
    <w:rsid w:val="0A1FC533"/>
    <w:rsid w:val="0E92F4C5"/>
    <w:rsid w:val="0EB4F411"/>
    <w:rsid w:val="1CEF8D4E"/>
    <w:rsid w:val="30A1C8F7"/>
    <w:rsid w:val="3A3A1BFF"/>
    <w:rsid w:val="3A59C5C6"/>
    <w:rsid w:val="41226F4D"/>
    <w:rsid w:val="4893FE5F"/>
    <w:rsid w:val="4C92EF51"/>
    <w:rsid w:val="4FDD979D"/>
    <w:rsid w:val="613A1DD0"/>
    <w:rsid w:val="632B8B80"/>
    <w:rsid w:val="6DA176D2"/>
    <w:rsid w:val="6F4029A3"/>
    <w:rsid w:val="77811150"/>
    <w:rsid w:val="7CB7D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22AE7"/>
  <w15:chartTrackingRefBased/>
  <w15:docId w15:val="{51B74666-41B1-4133-91F7-5EF5095C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FB"/>
    <w:pPr>
      <w:suppressAutoHyphens/>
      <w:autoSpaceDN w:val="0"/>
      <w:spacing w:after="160"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qFormat/>
    <w:rsid w:val="001046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autoSpaceDN/>
      <w:spacing w:after="0" w:line="240" w:lineRule="auto"/>
      <w:jc w:val="center"/>
      <w:outlineLvl w:val="0"/>
    </w:pPr>
    <w:rPr>
      <w:rFonts w:ascii="Arial" w:eastAsia="Times New Roman" w:hAnsi="Arial"/>
      <w:b/>
      <w:sz w:val="28"/>
      <w:szCs w:val="20"/>
      <w:lang w:eastAsia="en-GB"/>
    </w:rPr>
  </w:style>
  <w:style w:type="paragraph" w:styleId="Heading2">
    <w:name w:val="heading 2"/>
    <w:basedOn w:val="Normal"/>
    <w:next w:val="Normal"/>
    <w:link w:val="Heading2Char"/>
    <w:unhideWhenUsed/>
    <w:qFormat/>
    <w:rsid w:val="001046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046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10463C"/>
    <w:pPr>
      <w:keepNext/>
      <w:suppressAutoHyphens w:val="0"/>
      <w:autoSpaceDN/>
      <w:spacing w:after="0" w:line="240" w:lineRule="auto"/>
      <w:outlineLvl w:val="3"/>
    </w:pPr>
    <w:rPr>
      <w:rFonts w:ascii="Arial" w:eastAsia="Times New Roman" w:hAnsi="Arial"/>
      <w:b/>
      <w:sz w:val="32"/>
      <w:szCs w:val="20"/>
      <w:u w:val="single"/>
      <w:lang w:eastAsia="en-GB"/>
    </w:rPr>
  </w:style>
  <w:style w:type="paragraph" w:styleId="Heading5">
    <w:name w:val="heading 5"/>
    <w:basedOn w:val="Normal"/>
    <w:next w:val="Normal"/>
    <w:link w:val="Heading5Char"/>
    <w:qFormat/>
    <w:rsid w:val="0010463C"/>
    <w:pPr>
      <w:keepNext/>
      <w:widowControl w:val="0"/>
      <w:tabs>
        <w:tab w:val="left" w:pos="1145"/>
      </w:tabs>
      <w:suppressAutoHyphens w:val="0"/>
      <w:autoSpaceDN/>
      <w:spacing w:after="0" w:line="240" w:lineRule="auto"/>
      <w:outlineLvl w:val="4"/>
    </w:pPr>
    <w:rPr>
      <w:rFonts w:ascii="Comic Sans MS" w:eastAsia="Times New Roman" w:hAnsi="Comic Sans MS"/>
      <w:b/>
      <w:sz w:val="24"/>
      <w:szCs w:val="20"/>
      <w:lang w:eastAsia="en-GB"/>
    </w:rPr>
  </w:style>
  <w:style w:type="paragraph" w:styleId="Heading6">
    <w:name w:val="heading 6"/>
    <w:basedOn w:val="Normal"/>
    <w:next w:val="Normal"/>
    <w:link w:val="Heading6Char"/>
    <w:qFormat/>
    <w:rsid w:val="0010463C"/>
    <w:pPr>
      <w:keepNext/>
      <w:suppressAutoHyphens w:val="0"/>
      <w:autoSpaceDN/>
      <w:spacing w:after="0" w:line="240" w:lineRule="auto"/>
      <w:jc w:val="center"/>
      <w:outlineLvl w:val="5"/>
    </w:pPr>
    <w:rPr>
      <w:rFonts w:ascii="Arial" w:eastAsia="Times New Roman" w:hAnsi="Arial"/>
      <w:b/>
      <w:sz w:val="24"/>
      <w:szCs w:val="20"/>
      <w:lang w:val="en-US" w:eastAsia="en-GB"/>
    </w:rPr>
  </w:style>
  <w:style w:type="paragraph" w:styleId="Heading7">
    <w:name w:val="heading 7"/>
    <w:basedOn w:val="Normal"/>
    <w:next w:val="Normal"/>
    <w:link w:val="Heading7Char"/>
    <w:qFormat/>
    <w:rsid w:val="0010463C"/>
    <w:pPr>
      <w:keepNext/>
      <w:widowControl w:val="0"/>
      <w:tabs>
        <w:tab w:val="left" w:pos="1145"/>
      </w:tabs>
      <w:suppressAutoHyphens w:val="0"/>
      <w:autoSpaceDN/>
      <w:spacing w:after="0" w:line="240" w:lineRule="auto"/>
      <w:jc w:val="center"/>
      <w:outlineLvl w:val="6"/>
    </w:pPr>
    <w:rPr>
      <w:rFonts w:ascii="Arial" w:eastAsia="Times New Roman" w:hAnsi="Arial"/>
      <w:b/>
      <w:sz w:val="28"/>
      <w:szCs w:val="20"/>
      <w:u w:val="single"/>
      <w:lang w:val="en-US" w:eastAsia="en-GB"/>
    </w:rPr>
  </w:style>
  <w:style w:type="paragraph" w:styleId="Heading8">
    <w:name w:val="heading 8"/>
    <w:basedOn w:val="Normal"/>
    <w:next w:val="Normal"/>
    <w:link w:val="Heading8Char"/>
    <w:qFormat/>
    <w:rsid w:val="0010463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autoSpaceDN/>
      <w:spacing w:after="0" w:line="240" w:lineRule="auto"/>
      <w:outlineLvl w:val="7"/>
    </w:pPr>
    <w:rPr>
      <w:rFonts w:ascii="Arial" w:eastAsia="Times New Roman" w:hAnsi="Arial"/>
      <w:b/>
      <w:color w:val="000000"/>
      <w:sz w:val="28"/>
      <w:szCs w:val="20"/>
      <w:lang w:eastAsia="en-GB"/>
    </w:rPr>
  </w:style>
  <w:style w:type="paragraph" w:styleId="Heading9">
    <w:name w:val="heading 9"/>
    <w:basedOn w:val="Normal"/>
    <w:next w:val="Normal"/>
    <w:link w:val="Heading9Char"/>
    <w:uiPriority w:val="9"/>
    <w:semiHidden/>
    <w:unhideWhenUsed/>
    <w:qFormat/>
    <w:rsid w:val="0010463C"/>
    <w:pPr>
      <w:keepNext/>
      <w:keepLines/>
      <w:suppressAutoHyphens w:val="0"/>
      <w:autoSpaceDN/>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7B6F"/>
    <w:pPr>
      <w:tabs>
        <w:tab w:val="center" w:pos="4513"/>
        <w:tab w:val="right" w:pos="9026"/>
      </w:tabs>
      <w:suppressAutoHyphens w:val="0"/>
      <w:autoSpaceDN/>
      <w:spacing w:after="0" w:line="240" w:lineRule="auto"/>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rsid w:val="00637B6F"/>
  </w:style>
  <w:style w:type="paragraph" w:styleId="Footer">
    <w:name w:val="footer"/>
    <w:basedOn w:val="Normal"/>
    <w:link w:val="FooterChar"/>
    <w:uiPriority w:val="99"/>
    <w:unhideWhenUsed/>
    <w:rsid w:val="00637B6F"/>
    <w:pPr>
      <w:tabs>
        <w:tab w:val="center" w:pos="4513"/>
        <w:tab w:val="right" w:pos="9026"/>
      </w:tabs>
      <w:suppressAutoHyphens w:val="0"/>
      <w:autoSpaceDN/>
      <w:spacing w:after="0" w:line="240" w:lineRule="auto"/>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637B6F"/>
  </w:style>
  <w:style w:type="table" w:styleId="TableGrid">
    <w:name w:val="Table Grid"/>
    <w:basedOn w:val="TableNormal"/>
    <w:uiPriority w:val="39"/>
    <w:rsid w:val="0007148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0463C"/>
    <w:rPr>
      <w:rFonts w:ascii="Arial" w:eastAsia="Times New Roman" w:hAnsi="Arial" w:cs="Times New Roman"/>
      <w:b/>
      <w:kern w:val="0"/>
      <w:sz w:val="28"/>
      <w:szCs w:val="20"/>
      <w:lang w:eastAsia="en-GB"/>
      <w14:ligatures w14:val="none"/>
    </w:rPr>
  </w:style>
  <w:style w:type="character" w:customStyle="1" w:styleId="Heading2Char">
    <w:name w:val="Heading 2 Char"/>
    <w:basedOn w:val="DefaultParagraphFont"/>
    <w:link w:val="Heading2"/>
    <w:rsid w:val="0010463C"/>
    <w:rPr>
      <w:rFonts w:asciiTheme="majorHAnsi" w:eastAsiaTheme="majorEastAsia" w:hAnsiTheme="majorHAnsi" w:cstheme="majorBidi"/>
      <w:color w:val="2F5496" w:themeColor="accent1" w:themeShade="BF"/>
      <w:kern w:val="0"/>
      <w:sz w:val="26"/>
      <w:szCs w:val="26"/>
      <w14:ligatures w14:val="none"/>
    </w:rPr>
  </w:style>
  <w:style w:type="table" w:styleId="GridTable4">
    <w:name w:val="Grid Table 4"/>
    <w:basedOn w:val="TableNormal"/>
    <w:uiPriority w:val="49"/>
    <w:rsid w:val="0010463C"/>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10463C"/>
    <w:pPr>
      <w:suppressAutoHyphens w:val="0"/>
      <w:autoSpaceDN/>
      <w:spacing w:line="259" w:lineRule="auto"/>
      <w:ind w:left="720"/>
      <w:contextualSpacing/>
    </w:pPr>
    <w:rPr>
      <w:rFonts w:asciiTheme="minorHAnsi" w:eastAsiaTheme="minorHAnsi" w:hAnsiTheme="minorHAnsi" w:cstheme="minorBidi"/>
    </w:rPr>
  </w:style>
  <w:style w:type="character" w:styleId="Hyperlink">
    <w:name w:val="Hyperlink"/>
    <w:rsid w:val="0010463C"/>
    <w:rPr>
      <w:color w:val="0000FF"/>
      <w:u w:val="single"/>
    </w:rPr>
  </w:style>
  <w:style w:type="table" w:customStyle="1" w:styleId="TableGrid2">
    <w:name w:val="Table Grid2"/>
    <w:basedOn w:val="TableNormal"/>
    <w:next w:val="TableGrid"/>
    <w:rsid w:val="0010463C"/>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0463C"/>
    <w:rPr>
      <w:rFonts w:asciiTheme="majorHAnsi" w:eastAsiaTheme="majorEastAsia" w:hAnsiTheme="majorHAnsi" w:cstheme="majorBidi"/>
      <w:color w:val="1F3763" w:themeColor="accent1" w:themeShade="7F"/>
      <w:kern w:val="0"/>
      <w14:ligatures w14:val="none"/>
    </w:rPr>
  </w:style>
  <w:style w:type="paragraph" w:styleId="NoSpacing">
    <w:name w:val="No Spacing"/>
    <w:uiPriority w:val="1"/>
    <w:qFormat/>
    <w:rsid w:val="0010463C"/>
    <w:rPr>
      <w:rFonts w:ascii="Calibri" w:eastAsia="Calibri" w:hAnsi="Calibri" w:cs="Times New Roman"/>
      <w:kern w:val="0"/>
      <w:sz w:val="22"/>
      <w:szCs w:val="22"/>
      <w:lang w:eastAsia="en-GB"/>
      <w14:ligatures w14:val="none"/>
    </w:rPr>
  </w:style>
  <w:style w:type="character" w:customStyle="1" w:styleId="Heading4Char">
    <w:name w:val="Heading 4 Char"/>
    <w:basedOn w:val="DefaultParagraphFont"/>
    <w:link w:val="Heading4"/>
    <w:rsid w:val="0010463C"/>
    <w:rPr>
      <w:rFonts w:ascii="Arial" w:eastAsia="Times New Roman" w:hAnsi="Arial" w:cs="Times New Roman"/>
      <w:b/>
      <w:kern w:val="0"/>
      <w:sz w:val="32"/>
      <w:szCs w:val="20"/>
      <w:u w:val="single"/>
      <w:lang w:eastAsia="en-GB"/>
      <w14:ligatures w14:val="none"/>
    </w:rPr>
  </w:style>
  <w:style w:type="character" w:customStyle="1" w:styleId="Heading5Char">
    <w:name w:val="Heading 5 Char"/>
    <w:basedOn w:val="DefaultParagraphFont"/>
    <w:link w:val="Heading5"/>
    <w:rsid w:val="0010463C"/>
    <w:rPr>
      <w:rFonts w:ascii="Comic Sans MS" w:eastAsia="Times New Roman" w:hAnsi="Comic Sans MS" w:cs="Times New Roman"/>
      <w:b/>
      <w:kern w:val="0"/>
      <w:szCs w:val="20"/>
      <w:lang w:eastAsia="en-GB"/>
      <w14:ligatures w14:val="none"/>
    </w:rPr>
  </w:style>
  <w:style w:type="character" w:customStyle="1" w:styleId="Heading6Char">
    <w:name w:val="Heading 6 Char"/>
    <w:basedOn w:val="DefaultParagraphFont"/>
    <w:link w:val="Heading6"/>
    <w:rsid w:val="0010463C"/>
    <w:rPr>
      <w:rFonts w:ascii="Arial" w:eastAsia="Times New Roman" w:hAnsi="Arial" w:cs="Times New Roman"/>
      <w:b/>
      <w:kern w:val="0"/>
      <w:szCs w:val="20"/>
      <w:lang w:val="en-US" w:eastAsia="en-GB"/>
      <w14:ligatures w14:val="none"/>
    </w:rPr>
  </w:style>
  <w:style w:type="character" w:customStyle="1" w:styleId="Heading7Char">
    <w:name w:val="Heading 7 Char"/>
    <w:basedOn w:val="DefaultParagraphFont"/>
    <w:link w:val="Heading7"/>
    <w:rsid w:val="0010463C"/>
    <w:rPr>
      <w:rFonts w:ascii="Arial" w:eastAsia="Times New Roman" w:hAnsi="Arial" w:cs="Times New Roman"/>
      <w:b/>
      <w:kern w:val="0"/>
      <w:sz w:val="28"/>
      <w:szCs w:val="20"/>
      <w:u w:val="single"/>
      <w:lang w:val="en-US" w:eastAsia="en-GB"/>
      <w14:ligatures w14:val="none"/>
    </w:rPr>
  </w:style>
  <w:style w:type="character" w:customStyle="1" w:styleId="Heading8Char">
    <w:name w:val="Heading 8 Char"/>
    <w:basedOn w:val="DefaultParagraphFont"/>
    <w:link w:val="Heading8"/>
    <w:rsid w:val="0010463C"/>
    <w:rPr>
      <w:rFonts w:ascii="Arial" w:eastAsia="Times New Roman" w:hAnsi="Arial" w:cs="Times New Roman"/>
      <w:b/>
      <w:color w:val="000000"/>
      <w:kern w:val="0"/>
      <w:sz w:val="28"/>
      <w:szCs w:val="20"/>
      <w:lang w:eastAsia="en-GB"/>
      <w14:ligatures w14:val="none"/>
    </w:rPr>
  </w:style>
  <w:style w:type="character" w:customStyle="1" w:styleId="Heading9Char">
    <w:name w:val="Heading 9 Char"/>
    <w:basedOn w:val="DefaultParagraphFont"/>
    <w:link w:val="Heading9"/>
    <w:uiPriority w:val="9"/>
    <w:semiHidden/>
    <w:rsid w:val="0010463C"/>
    <w:rPr>
      <w:rFonts w:asciiTheme="majorHAnsi" w:eastAsiaTheme="majorEastAsia" w:hAnsiTheme="majorHAnsi" w:cstheme="majorBidi"/>
      <w:i/>
      <w:iCs/>
      <w:color w:val="272727" w:themeColor="text1" w:themeTint="D8"/>
      <w:kern w:val="0"/>
      <w:sz w:val="21"/>
      <w:szCs w:val="21"/>
      <w14:ligatures w14:val="none"/>
    </w:rPr>
  </w:style>
  <w:style w:type="table" w:customStyle="1" w:styleId="TableGrid1">
    <w:name w:val="Table Grid1"/>
    <w:basedOn w:val="TableNormal"/>
    <w:next w:val="TableGrid"/>
    <w:rsid w:val="0010463C"/>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0463C"/>
  </w:style>
  <w:style w:type="paragraph" w:styleId="BodyText">
    <w:name w:val="Body Text"/>
    <w:basedOn w:val="Normal"/>
    <w:link w:val="BodyTextChar"/>
    <w:rsid w:val="00104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val="0"/>
      <w:autoSpaceDN/>
      <w:spacing w:after="0" w:line="240" w:lineRule="auto"/>
      <w:jc w:val="center"/>
    </w:pPr>
    <w:rPr>
      <w:rFonts w:ascii="Arial" w:eastAsia="Times New Roman" w:hAnsi="Arial"/>
      <w:b/>
      <w:sz w:val="60"/>
      <w:szCs w:val="20"/>
      <w:lang w:eastAsia="en-GB"/>
    </w:rPr>
  </w:style>
  <w:style w:type="character" w:customStyle="1" w:styleId="BodyTextChar">
    <w:name w:val="Body Text Char"/>
    <w:basedOn w:val="DefaultParagraphFont"/>
    <w:link w:val="BodyText"/>
    <w:rsid w:val="0010463C"/>
    <w:rPr>
      <w:rFonts w:ascii="Arial" w:eastAsia="Times New Roman" w:hAnsi="Arial" w:cs="Times New Roman"/>
      <w:b/>
      <w:kern w:val="0"/>
      <w:sz w:val="60"/>
      <w:szCs w:val="20"/>
      <w:lang w:eastAsia="en-GB"/>
      <w14:ligatures w14:val="none"/>
    </w:rPr>
  </w:style>
  <w:style w:type="paragraph" w:styleId="Title">
    <w:name w:val="Title"/>
    <w:basedOn w:val="Normal"/>
    <w:link w:val="TitleChar"/>
    <w:qFormat/>
    <w:rsid w:val="0010463C"/>
    <w:pPr>
      <w:suppressAutoHyphens w:val="0"/>
      <w:autoSpaceDN/>
      <w:spacing w:after="0" w:line="240" w:lineRule="auto"/>
      <w:jc w:val="center"/>
    </w:pPr>
    <w:rPr>
      <w:rFonts w:ascii="Arial" w:eastAsia="Times New Roman" w:hAnsi="Arial"/>
      <w:b/>
      <w:sz w:val="24"/>
      <w:szCs w:val="20"/>
      <w:u w:val="single"/>
      <w:lang w:eastAsia="en-GB"/>
    </w:rPr>
  </w:style>
  <w:style w:type="character" w:customStyle="1" w:styleId="TitleChar">
    <w:name w:val="Title Char"/>
    <w:basedOn w:val="DefaultParagraphFont"/>
    <w:link w:val="Title"/>
    <w:rsid w:val="0010463C"/>
    <w:rPr>
      <w:rFonts w:ascii="Arial" w:eastAsia="Times New Roman" w:hAnsi="Arial" w:cs="Times New Roman"/>
      <w:b/>
      <w:kern w:val="0"/>
      <w:szCs w:val="20"/>
      <w:u w:val="single"/>
      <w:lang w:eastAsia="en-GB"/>
      <w14:ligatures w14:val="none"/>
    </w:rPr>
  </w:style>
  <w:style w:type="paragraph" w:styleId="BodyText3">
    <w:name w:val="Body Text 3"/>
    <w:basedOn w:val="Normal"/>
    <w:link w:val="BodyText3Char"/>
    <w:rsid w:val="0010463C"/>
    <w:pPr>
      <w:suppressAutoHyphens w:val="0"/>
      <w:autoSpaceDN/>
      <w:spacing w:after="0" w:line="240" w:lineRule="auto"/>
    </w:pPr>
    <w:rPr>
      <w:rFonts w:ascii="Arial" w:eastAsia="Times New Roman" w:hAnsi="Arial"/>
      <w:sz w:val="28"/>
      <w:szCs w:val="20"/>
      <w:lang w:eastAsia="en-GB"/>
    </w:rPr>
  </w:style>
  <w:style w:type="character" w:customStyle="1" w:styleId="BodyText3Char">
    <w:name w:val="Body Text 3 Char"/>
    <w:basedOn w:val="DefaultParagraphFont"/>
    <w:link w:val="BodyText3"/>
    <w:rsid w:val="0010463C"/>
    <w:rPr>
      <w:rFonts w:ascii="Arial" w:eastAsia="Times New Roman" w:hAnsi="Arial" w:cs="Times New Roman"/>
      <w:kern w:val="0"/>
      <w:sz w:val="28"/>
      <w:szCs w:val="20"/>
      <w:lang w:eastAsia="en-GB"/>
      <w14:ligatures w14:val="none"/>
    </w:rPr>
  </w:style>
  <w:style w:type="paragraph" w:styleId="BodyText2">
    <w:name w:val="Body Text 2"/>
    <w:basedOn w:val="Normal"/>
    <w:link w:val="BodyText2Char"/>
    <w:rsid w:val="0010463C"/>
    <w:pPr>
      <w:suppressAutoHyphens w:val="0"/>
      <w:autoSpaceDN/>
      <w:spacing w:after="0" w:line="240" w:lineRule="auto"/>
    </w:pPr>
    <w:rPr>
      <w:rFonts w:ascii="Comic Sans MS" w:eastAsia="Times New Roman" w:hAnsi="Comic Sans MS"/>
      <w:b/>
      <w:sz w:val="24"/>
      <w:szCs w:val="20"/>
      <w:lang w:eastAsia="en-GB"/>
    </w:rPr>
  </w:style>
  <w:style w:type="character" w:customStyle="1" w:styleId="BodyText2Char">
    <w:name w:val="Body Text 2 Char"/>
    <w:basedOn w:val="DefaultParagraphFont"/>
    <w:link w:val="BodyText2"/>
    <w:rsid w:val="0010463C"/>
    <w:rPr>
      <w:rFonts w:ascii="Comic Sans MS" w:eastAsia="Times New Roman" w:hAnsi="Comic Sans MS" w:cs="Times New Roman"/>
      <w:b/>
      <w:kern w:val="0"/>
      <w:szCs w:val="20"/>
      <w:lang w:eastAsia="en-GB"/>
      <w14:ligatures w14:val="none"/>
    </w:rPr>
  </w:style>
  <w:style w:type="character" w:styleId="PageNumber">
    <w:name w:val="page number"/>
    <w:basedOn w:val="DefaultParagraphFont"/>
    <w:rsid w:val="0010463C"/>
  </w:style>
  <w:style w:type="paragraph" w:customStyle="1" w:styleId="AddressContacts">
    <w:name w:val="Address/Contacts"/>
    <w:basedOn w:val="Normal"/>
    <w:rsid w:val="0010463C"/>
    <w:pPr>
      <w:suppressAutoHyphens w:val="0"/>
      <w:autoSpaceDN/>
      <w:spacing w:after="0" w:line="240" w:lineRule="auto"/>
    </w:pPr>
    <w:rPr>
      <w:rFonts w:ascii="Arial" w:eastAsia="Times New Roman" w:hAnsi="Arial"/>
      <w:sz w:val="20"/>
      <w:szCs w:val="24"/>
    </w:rPr>
  </w:style>
  <w:style w:type="paragraph" w:customStyle="1" w:styleId="Char">
    <w:name w:val="Char"/>
    <w:basedOn w:val="Normal"/>
    <w:rsid w:val="0010463C"/>
    <w:pPr>
      <w:suppressAutoHyphens w:val="0"/>
      <w:autoSpaceDN/>
      <w:spacing w:line="240" w:lineRule="exact"/>
    </w:pPr>
    <w:rPr>
      <w:rFonts w:ascii="Tahoma" w:eastAsia="Times New Roman" w:hAnsi="Tahoma" w:cs="Tahoma"/>
      <w:sz w:val="20"/>
      <w:szCs w:val="20"/>
      <w:lang w:val="en-US"/>
    </w:rPr>
  </w:style>
  <w:style w:type="paragraph" w:styleId="NormalWeb">
    <w:name w:val="Normal (Web)"/>
    <w:basedOn w:val="Normal"/>
    <w:uiPriority w:val="99"/>
    <w:rsid w:val="0010463C"/>
    <w:pPr>
      <w:suppressAutoHyphens w:val="0"/>
      <w:autoSpaceDN/>
      <w:spacing w:before="100" w:beforeAutospacing="1" w:after="100" w:afterAutospacing="1" w:line="336" w:lineRule="auto"/>
    </w:pPr>
    <w:rPr>
      <w:rFonts w:ascii="Times New Roman" w:eastAsia="Times New Roman" w:hAnsi="Times New Roman"/>
      <w:sz w:val="24"/>
      <w:szCs w:val="24"/>
      <w:lang w:eastAsia="en-GB"/>
    </w:rPr>
  </w:style>
  <w:style w:type="paragraph" w:customStyle="1" w:styleId="h2mainheading">
    <w:name w:val="h2_mainheading"/>
    <w:basedOn w:val="Normal"/>
    <w:rsid w:val="0010463C"/>
    <w:pPr>
      <w:pBdr>
        <w:bottom w:val="single" w:sz="6" w:space="0" w:color="0495DF"/>
      </w:pBdr>
      <w:suppressAutoHyphens w:val="0"/>
      <w:autoSpaceDN/>
      <w:spacing w:before="100" w:beforeAutospacing="1" w:after="100" w:afterAutospacing="1" w:line="336" w:lineRule="auto"/>
    </w:pPr>
    <w:rPr>
      <w:rFonts w:ascii="Times New Roman" w:eastAsia="Times New Roman" w:hAnsi="Times New Roman"/>
      <w:b/>
      <w:bCs/>
      <w:color w:val="50575B"/>
      <w:sz w:val="31"/>
      <w:szCs w:val="31"/>
      <w:lang w:eastAsia="en-GB"/>
    </w:rPr>
  </w:style>
  <w:style w:type="character" w:styleId="FollowedHyperlink">
    <w:name w:val="FollowedHyperlink"/>
    <w:rsid w:val="0010463C"/>
    <w:rPr>
      <w:color w:val="800080"/>
      <w:u w:val="single"/>
    </w:rPr>
  </w:style>
  <w:style w:type="paragraph" w:styleId="BodyTextIndent2">
    <w:name w:val="Body Text Indent 2"/>
    <w:basedOn w:val="Normal"/>
    <w:link w:val="BodyTextIndent2Char"/>
    <w:uiPriority w:val="99"/>
    <w:semiHidden/>
    <w:unhideWhenUsed/>
    <w:rsid w:val="0010463C"/>
    <w:pPr>
      <w:suppressAutoHyphens w:val="0"/>
      <w:autoSpaceDN/>
      <w:spacing w:after="120" w:line="480" w:lineRule="auto"/>
      <w:ind w:left="283"/>
    </w:pPr>
    <w:rPr>
      <w:rFonts w:ascii="Arial" w:eastAsia="Times New Roman" w:hAnsi="Arial"/>
      <w:sz w:val="24"/>
      <w:szCs w:val="20"/>
      <w:lang w:eastAsia="en-GB"/>
    </w:rPr>
  </w:style>
  <w:style w:type="character" w:customStyle="1" w:styleId="BodyTextIndent2Char">
    <w:name w:val="Body Text Indent 2 Char"/>
    <w:basedOn w:val="DefaultParagraphFont"/>
    <w:link w:val="BodyTextIndent2"/>
    <w:uiPriority w:val="99"/>
    <w:semiHidden/>
    <w:rsid w:val="0010463C"/>
    <w:rPr>
      <w:rFonts w:ascii="Arial" w:eastAsia="Times New Roman" w:hAnsi="Arial" w:cs="Times New Roman"/>
      <w:kern w:val="0"/>
      <w:szCs w:val="20"/>
      <w:lang w:eastAsia="en-GB"/>
      <w14:ligatures w14:val="none"/>
    </w:rPr>
  </w:style>
  <w:style w:type="paragraph" w:customStyle="1" w:styleId="Default">
    <w:name w:val="Default"/>
    <w:rsid w:val="0010463C"/>
    <w:pPr>
      <w:autoSpaceDE w:val="0"/>
      <w:autoSpaceDN w:val="0"/>
      <w:adjustRightInd w:val="0"/>
    </w:pPr>
    <w:rPr>
      <w:rFonts w:ascii="Arial" w:eastAsia="Times New Roman" w:hAnsi="Arial" w:cs="Arial"/>
      <w:color w:val="000000"/>
      <w:kern w:val="0"/>
      <w:lang w:eastAsia="en-GB"/>
      <w14:ligatures w14:val="none"/>
    </w:rPr>
  </w:style>
  <w:style w:type="paragraph" w:styleId="EndnoteText">
    <w:name w:val="endnote text"/>
    <w:basedOn w:val="Normal"/>
    <w:link w:val="EndnoteTextChar"/>
    <w:uiPriority w:val="99"/>
    <w:semiHidden/>
    <w:unhideWhenUsed/>
    <w:rsid w:val="0010463C"/>
    <w:pPr>
      <w:suppressAutoHyphens w:val="0"/>
      <w:autoSpaceDN/>
      <w:spacing w:after="0" w:line="240" w:lineRule="auto"/>
    </w:pPr>
    <w:rPr>
      <w:rFonts w:ascii="Arial" w:eastAsia="Times New Roman" w:hAnsi="Arial"/>
      <w:sz w:val="20"/>
      <w:szCs w:val="20"/>
      <w:lang w:eastAsia="en-GB"/>
    </w:rPr>
  </w:style>
  <w:style w:type="character" w:customStyle="1" w:styleId="EndnoteTextChar">
    <w:name w:val="Endnote Text Char"/>
    <w:basedOn w:val="DefaultParagraphFont"/>
    <w:link w:val="EndnoteText"/>
    <w:uiPriority w:val="99"/>
    <w:semiHidden/>
    <w:rsid w:val="0010463C"/>
    <w:rPr>
      <w:rFonts w:ascii="Arial" w:eastAsia="Times New Roman" w:hAnsi="Arial" w:cs="Times New Roman"/>
      <w:kern w:val="0"/>
      <w:sz w:val="20"/>
      <w:szCs w:val="20"/>
      <w:lang w:eastAsia="en-GB"/>
      <w14:ligatures w14:val="none"/>
    </w:rPr>
  </w:style>
  <w:style w:type="character" w:styleId="EndnoteReference">
    <w:name w:val="endnote reference"/>
    <w:uiPriority w:val="99"/>
    <w:semiHidden/>
    <w:unhideWhenUsed/>
    <w:rsid w:val="0010463C"/>
    <w:rPr>
      <w:vertAlign w:val="superscript"/>
    </w:rPr>
  </w:style>
  <w:style w:type="paragraph" w:styleId="BalloonText">
    <w:name w:val="Balloon Text"/>
    <w:basedOn w:val="Normal"/>
    <w:link w:val="BalloonTextChar"/>
    <w:uiPriority w:val="99"/>
    <w:semiHidden/>
    <w:unhideWhenUsed/>
    <w:rsid w:val="0010463C"/>
    <w:pPr>
      <w:suppressAutoHyphens w:val="0"/>
      <w:autoSpaceDN/>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10463C"/>
    <w:rPr>
      <w:rFonts w:ascii="Tahoma" w:eastAsia="Times New Roman" w:hAnsi="Tahoma" w:cs="Tahoma"/>
      <w:kern w:val="0"/>
      <w:sz w:val="16"/>
      <w:szCs w:val="16"/>
      <w:lang w:eastAsia="en-GB"/>
      <w14:ligatures w14:val="none"/>
    </w:rPr>
  </w:style>
  <w:style w:type="character" w:styleId="CommentReference">
    <w:name w:val="annotation reference"/>
    <w:semiHidden/>
    <w:rsid w:val="0010463C"/>
    <w:rPr>
      <w:sz w:val="16"/>
      <w:szCs w:val="16"/>
    </w:rPr>
  </w:style>
  <w:style w:type="paragraph" w:styleId="CommentText">
    <w:name w:val="annotation text"/>
    <w:basedOn w:val="Normal"/>
    <w:link w:val="CommentTextChar"/>
    <w:semiHidden/>
    <w:rsid w:val="0010463C"/>
    <w:pPr>
      <w:suppressAutoHyphens w:val="0"/>
      <w:autoSpaceDN/>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10463C"/>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semiHidden/>
    <w:rsid w:val="0010463C"/>
    <w:rPr>
      <w:b/>
      <w:bCs/>
    </w:rPr>
  </w:style>
  <w:style w:type="character" w:customStyle="1" w:styleId="CommentSubjectChar">
    <w:name w:val="Comment Subject Char"/>
    <w:basedOn w:val="CommentTextChar"/>
    <w:link w:val="CommentSubject"/>
    <w:semiHidden/>
    <w:rsid w:val="0010463C"/>
    <w:rPr>
      <w:rFonts w:ascii="Arial" w:eastAsia="Times New Roman" w:hAnsi="Arial" w:cs="Times New Roman"/>
      <w:b/>
      <w:bCs/>
      <w:kern w:val="0"/>
      <w:sz w:val="20"/>
      <w:szCs w:val="20"/>
      <w:lang w:eastAsia="en-GB"/>
      <w14:ligatures w14:val="none"/>
    </w:rPr>
  </w:style>
  <w:style w:type="paragraph" w:styleId="FootnoteText">
    <w:name w:val="footnote text"/>
    <w:basedOn w:val="Normal"/>
    <w:link w:val="FootnoteTextChar"/>
    <w:uiPriority w:val="99"/>
    <w:semiHidden/>
    <w:unhideWhenUsed/>
    <w:rsid w:val="0010463C"/>
    <w:pPr>
      <w:suppressAutoHyphens w:val="0"/>
      <w:autoSpaceDN/>
      <w:spacing w:after="0" w:line="240" w:lineRule="auto"/>
    </w:pPr>
    <w:rPr>
      <w:rFonts w:ascii="Arial" w:eastAsia="Times New Roman" w:hAnsi="Arial"/>
      <w:sz w:val="20"/>
      <w:szCs w:val="20"/>
      <w:lang w:eastAsia="en-GB"/>
    </w:rPr>
  </w:style>
  <w:style w:type="character" w:customStyle="1" w:styleId="FootnoteTextChar">
    <w:name w:val="Footnote Text Char"/>
    <w:basedOn w:val="DefaultParagraphFont"/>
    <w:link w:val="FootnoteText"/>
    <w:uiPriority w:val="99"/>
    <w:semiHidden/>
    <w:rsid w:val="0010463C"/>
    <w:rPr>
      <w:rFonts w:ascii="Arial" w:eastAsia="Times New Roman" w:hAnsi="Arial" w:cs="Times New Roman"/>
      <w:kern w:val="0"/>
      <w:sz w:val="20"/>
      <w:szCs w:val="20"/>
      <w:lang w:eastAsia="en-GB"/>
      <w14:ligatures w14:val="none"/>
    </w:rPr>
  </w:style>
  <w:style w:type="character" w:styleId="FootnoteReference">
    <w:name w:val="footnote reference"/>
    <w:uiPriority w:val="99"/>
    <w:semiHidden/>
    <w:unhideWhenUsed/>
    <w:rsid w:val="0010463C"/>
    <w:rPr>
      <w:vertAlign w:val="superscript"/>
    </w:rPr>
  </w:style>
  <w:style w:type="paragraph" w:styleId="Revision">
    <w:name w:val="Revision"/>
    <w:hidden/>
    <w:uiPriority w:val="99"/>
    <w:semiHidden/>
    <w:rsid w:val="0010463C"/>
    <w:rPr>
      <w:rFonts w:ascii="Arial" w:eastAsia="Times New Roman" w:hAnsi="Arial" w:cs="Times New Roman"/>
      <w:kern w:val="0"/>
      <w:szCs w:val="20"/>
      <w:lang w:eastAsia="en-GB"/>
      <w14:ligatures w14:val="none"/>
    </w:rPr>
  </w:style>
  <w:style w:type="character" w:styleId="UnresolvedMention">
    <w:name w:val="Unresolved Mention"/>
    <w:basedOn w:val="DefaultParagraphFont"/>
    <w:uiPriority w:val="99"/>
    <w:semiHidden/>
    <w:unhideWhenUsed/>
    <w:rsid w:val="0010463C"/>
    <w:rPr>
      <w:color w:val="605E5C"/>
      <w:shd w:val="clear" w:color="auto" w:fill="E1DFDD"/>
    </w:rPr>
  </w:style>
  <w:style w:type="table" w:customStyle="1" w:styleId="TableGrid0">
    <w:name w:val="Table Grid0"/>
    <w:basedOn w:val="TableNormal"/>
    <w:rsid w:val="0010463C"/>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0463C"/>
    <w:pPr>
      <w:suppressAutoHyphens w:val="0"/>
      <w:autoSpaceDN/>
      <w:spacing w:after="0" w:line="240" w:lineRule="auto"/>
    </w:pPr>
    <w:rPr>
      <w:rFonts w:eastAsiaTheme="minorHAnsi" w:cs="Calibri"/>
      <w:lang w:eastAsia="en-GB"/>
    </w:rPr>
  </w:style>
  <w:style w:type="paragraph" w:customStyle="1" w:styleId="xmsolistparagraph">
    <w:name w:val="x_msolistparagraph"/>
    <w:basedOn w:val="Normal"/>
    <w:rsid w:val="0010463C"/>
    <w:pPr>
      <w:suppressAutoHyphens w:val="0"/>
      <w:autoSpaceDN/>
      <w:spacing w:after="200" w:line="276" w:lineRule="auto"/>
      <w:ind w:left="720"/>
      <w:jc w:val="both"/>
    </w:pPr>
    <w:rPr>
      <w:rFonts w:ascii="Arial" w:eastAsiaTheme="minorHAnsi"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1998/42/contents" TargetMode="External"/><Relationship Id="rId117" Type="http://schemas.openxmlformats.org/officeDocument/2006/relationships/fontTable" Target="fontTable.xml"/><Relationship Id="rId21" Type="http://schemas.openxmlformats.org/officeDocument/2006/relationships/hyperlink" Target="https://www.birmingham.gov.uk/rshe" TargetMode="External"/><Relationship Id="rId42" Type="http://schemas.openxmlformats.org/officeDocument/2006/relationships/hyperlink" Target="https://lscpbirmingham.org.uk/working-with-children/right-help-right-time" TargetMode="External"/><Relationship Id="rId47" Type="http://schemas.openxmlformats.org/officeDocument/2006/relationships/hyperlink" Target="https://www.gov.uk/government/publications/the-right-to-choose-government-guidance-on-forced-marriage" TargetMode="External"/><Relationship Id="rId63" Type="http://schemas.openxmlformats.org/officeDocument/2006/relationships/hyperlink" Target="http://westmidlands.procedures.org.uk/pkpls/regional-safeguarding-guidance/children-missing-from-care-home-and-education" TargetMode="External"/><Relationship Id="rId68" Type="http://schemas.openxmlformats.org/officeDocument/2006/relationships/hyperlink" Target="https://policeandschools.org.uk/KNOWLEDGE%20BASE/alcohol.html" TargetMode="External"/><Relationship Id="rId84" Type="http://schemas.openxmlformats.org/officeDocument/2006/relationships/hyperlink" Target="https://www.birmingham.gov.uk/downloads/file/9504/children_who_pose_a_risk_to_children" TargetMode="External"/><Relationship Id="rId89" Type="http://schemas.openxmlformats.org/officeDocument/2006/relationships/hyperlink" Target="https://www.calthorpe.thrive.ac/attachments/download.asp?file=298&amp;type=pdf" TargetMode="External"/><Relationship Id="rId112" Type="http://schemas.openxmlformats.org/officeDocument/2006/relationships/hyperlink" Target="mailto:OperationEncompass@birmingham.gov.uk" TargetMode="External"/><Relationship Id="rId16" Type="http://schemas.openxmlformats.org/officeDocument/2006/relationships/hyperlink" Target="https://www.birmingham.gov.uk/downloads/file/11545/birmingham_criminal_exploitation_and_gang_affiliation_practice_guidance_2018" TargetMode="External"/><Relationship Id="rId107" Type="http://schemas.openxmlformats.org/officeDocument/2006/relationships/hyperlink" Target="https://www.ltai.info/staying-safe-online/" TargetMode="External"/><Relationship Id="rId11"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lscpbirmingham.org.uk/working-with-children/early-help" TargetMode="External"/><Relationship Id="rId53" Type="http://schemas.openxmlformats.org/officeDocument/2006/relationships/hyperlink" Target="https://lscpbirmingham.org.uk/working-with-children/right-help-right-time" TargetMode="External"/><Relationship Id="rId58" Type="http://schemas.openxmlformats.org/officeDocument/2006/relationships/hyperlink" Target="http://westmidlands.procedures.org.uk/pkphl/regional-safeguarding-guidance/neglect" TargetMode="External"/><Relationship Id="rId74" Type="http://schemas.openxmlformats.org/officeDocument/2006/relationships/hyperlink" Target="https://www.birmingham.gov.uk/downloads/file/11545/birmingham_criminal_exploitation_and_gang_affiliation_practice_guidance_2018" TargetMode="External"/><Relationship Id="rId79" Type="http://schemas.openxmlformats.org/officeDocument/2006/relationships/hyperlink" Target="https://www.gov.uk/government/publications/teaching-online-safety-in-schools" TargetMode="External"/><Relationship Id="rId102" Type="http://schemas.openxmlformats.org/officeDocument/2006/relationships/hyperlink" Target="https://parentzone.org.uk/" TargetMode="External"/><Relationship Id="rId5" Type="http://schemas.openxmlformats.org/officeDocument/2006/relationships/styles" Target="styles.xml"/><Relationship Id="rId90" Type="http://schemas.openxmlformats.org/officeDocument/2006/relationships/hyperlink" Target="https://england.shelter.org.uk/housing_advice/homelessness/help_if_youre_homeless_domestic_abuse" TargetMode="External"/><Relationship Id="rId95"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hyperlink" Target="https://www.gov.uk/government/publications/equality-act-2010-advice-for-schools" TargetMode="External"/><Relationship Id="rId43" Type="http://schemas.openxmlformats.org/officeDocument/2006/relationships/hyperlink" Target="https://www.lscpbirmingham.org.uk/index.php/early-help/early-help" TargetMode="External"/><Relationship Id="rId48" Type="http://schemas.openxmlformats.org/officeDocument/2006/relationships/hyperlink" Target="https://www.birmingham.gov.uk/downloads/file/9504/children_who_pose_a_risk_to_children" TargetMode="External"/><Relationship Id="rId64" Type="http://schemas.openxmlformats.org/officeDocument/2006/relationships/hyperlink" Target="http://westmidlands.procedures.org.uk/pkotx/regional-safeguarding-guidance/children-missing-education-cme" TargetMode="External"/><Relationship Id="rId69" Type="http://schemas.openxmlformats.org/officeDocument/2006/relationships/hyperlink" Target="http://westmidlands.procedures.org.uk/pkpzo/regional-safeguarding-guidance/children-of-parents-who-misuse-substances" TargetMode="External"/><Relationship Id="rId113" Type="http://schemas.openxmlformats.org/officeDocument/2006/relationships/header" Target="header1.xml"/><Relationship Id="rId118" Type="http://schemas.openxmlformats.org/officeDocument/2006/relationships/theme" Target="theme/theme1.xml"/><Relationship Id="rId80" Type="http://schemas.openxmlformats.org/officeDocument/2006/relationships/hyperlink" Target="https://www.birminghamchildrenstrust.co.uk/info/11/fostering/23/let_us_know_if_you_re_looking_after_someone_else_s_child" TargetMode="External"/><Relationship Id="rId85" Type="http://schemas.openxmlformats.org/officeDocument/2006/relationships/hyperlink" Target="https://policeandschools.org.uk/KNOWLEDGE%20BASE/secondary_menu.html" TargetMode="External"/><Relationship Id="rId12" Type="http://schemas.openxmlformats.org/officeDocument/2006/relationships/hyperlink" Target="http://westmidlands.procedures.org.uk/page/contents" TargetMode="External"/><Relationship Id="rId17" Type="http://schemas.openxmlformats.org/officeDocument/2006/relationships/hyperlink" Target="https://lscpbirmingham.org.uk/working-with-children/right-help-right-time" TargetMode="External"/><Relationship Id="rId33" Type="http://schemas.openxmlformats.org/officeDocument/2006/relationships/hyperlink" Target="https://www.equalityhumanrights.com/en/advice-and-guidance/public-sector-equality-duty-guidance-schools" TargetMode="External"/><Relationship Id="rId38" Type="http://schemas.openxmlformats.org/officeDocument/2006/relationships/hyperlink" Target="https://www.gov.uk/government/publications/preventing-and-tackling-bullying" TargetMode="External"/><Relationship Id="rId59" Type="http://schemas.openxmlformats.org/officeDocument/2006/relationships/hyperlink" Target="http://westmidlands.procedures.org.uk/pkoso/regional-safeguarding-guidance/children-who-abuse-others" TargetMode="External"/><Relationship Id="rId103" Type="http://schemas.openxmlformats.org/officeDocument/2006/relationships/hyperlink" Target="https://www.childnet.com/parents-and-carers/parent-and-carer-toolkit" TargetMode="External"/><Relationship Id="rId108" Type="http://schemas.openxmlformats.org/officeDocument/2006/relationships/hyperlink" Target="https://www.saferinternet.org.uk/advice-centre/parents-and-carers" TargetMode="External"/><Relationship Id="rId54" Type="http://schemas.openxmlformats.org/officeDocument/2006/relationships/hyperlink" Target="https://bit.ly/familycf" TargetMode="External"/><Relationship Id="rId70" Type="http://schemas.openxmlformats.org/officeDocument/2006/relationships/hyperlink" Target="http://westmidlands.procedures.org.uk/pkost/regional-safeguarding-guidance/domestic-violence-and-abuse" TargetMode="External"/><Relationship Id="rId75" Type="http://schemas.openxmlformats.org/officeDocument/2006/relationships/hyperlink" Target="https://www.gov.uk/government/publications/homelessness-reduction-bill-policy-factsheets" TargetMode="External"/><Relationship Id="rId91" Type="http://schemas.openxmlformats.org/officeDocument/2006/relationships/hyperlink" Target="http://westmidlands.procedures.org.uk/ykpzy/statutory-child-protection-procedures/allegations-against-staff-or-volunteers" TargetMode="External"/><Relationship Id="rId96" Type="http://schemas.openxmlformats.org/officeDocument/2006/relationships/hyperlink" Target="https://www.gov.uk/government/publications/coronavirus-covid-19-keeping-children-safe-online"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gov.uk/government/publications/sharing-nudes-and-semi-nudes-advice-for-education-settings-working-with-children-and-young-people" TargetMode="External"/><Relationship Id="rId28" Type="http://schemas.openxmlformats.org/officeDocument/2006/relationships/hyperlink" Target="https://www.gov.uk/government/publications/harmful-online-challenges-and-online-hoaxes" TargetMode="External"/><Relationship Id="rId49" Type="http://schemas.openxmlformats.org/officeDocument/2006/relationships/hyperlink" Target="https://westmidlands.procedures.org.uk/pkoso/regional-safeguarding-guidance/children-who-abuse-others-including-peer-on-peer-abuse-harmful-sexual-behaviour" TargetMode="External"/><Relationship Id="rId114" Type="http://schemas.openxmlformats.org/officeDocument/2006/relationships/footer" Target="footer1.xml"/><Relationship Id="rId10" Type="http://schemas.openxmlformats.org/officeDocument/2006/relationships/hyperlink" Target="https://www.gov.uk/government/publications/working-together-to-safeguard-children--2" TargetMode="External"/><Relationship Id="rId3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4" Type="http://schemas.openxmlformats.org/officeDocument/2006/relationships/hyperlink" Target="https://www.birminghamchildrenstrust.co.uk/info/3/information_for_professionals/40/refer_a_child_who_you_re_concerned_about" TargetMode="External"/><Relationship Id="rId52" Type="http://schemas.openxmlformats.org/officeDocument/2006/relationships/hyperlink" Target="https://bit.ly/familycf" TargetMode="External"/><Relationship Id="rId60" Type="http://schemas.openxmlformats.org/officeDocument/2006/relationships/hyperlink" Target="http://westmidlands.procedures.org.uk/pkphh/regional-safeguarding-guidance/bullying" TargetMode="External"/><Relationship Id="rId65" Type="http://schemas.openxmlformats.org/officeDocument/2006/relationships/hyperlink" Target="https://assets.publishing.service.gov.uk/government/uploads/system/uploads/attachment_data/file/1073616/Working_together_to_improve_school_attendance.pdf" TargetMode="External"/><Relationship Id="rId73" Type="http://schemas.openxmlformats.org/officeDocument/2006/relationships/hyperlink" Target="https://www.birmingham.gov.uk/downloads/file/11545/birmingham_criminal_exploitation_and_gang_affiliation_practice_guidance_2018" TargetMode="External"/><Relationship Id="rId78" Type="http://schemas.openxmlformats.org/officeDocument/2006/relationships/hyperlink" Target="http://westmidlands.procedures.org.uk/pkphy/regional-safeguarding-guidance/online-safety-children-exposed-to-abuse-through-digital-media" TargetMode="External"/><Relationship Id="rId81" Type="http://schemas.openxmlformats.org/officeDocument/2006/relationships/hyperlink" Target="http://westmidlands.procedures.org.uk/pkpzt/regional-safeguarding-guidance/safeguarding-children-and-young-people-against-radicalisation-and-violent-extremism" TargetMode="External"/><Relationship Id="rId86" Type="http://schemas.openxmlformats.org/officeDocument/2006/relationships/hyperlink" Target="http://westmidlands.procedures.org.uk/pkpzs/regional-safeguarding-guidance/children-affected-by-gang-activity-and-youth-violence" TargetMode="External"/><Relationship Id="rId94" Type="http://schemas.openxmlformats.org/officeDocument/2006/relationships/hyperlink" Target="https://www.gov.uk/government/publications/early-years-foundation-stage-framework--2" TargetMode="External"/><Relationship Id="rId99" Type="http://schemas.openxmlformats.org/officeDocument/2006/relationships/hyperlink" Target="https://reportharmfulcontent.com/" TargetMode="External"/><Relationship Id="rId101" Type="http://schemas.openxmlformats.org/officeDocument/2006/relationships/hyperlink" Target="http://www.thinkuknow.co.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legislation.gov.uk/ukpga/2002/32/contents" TargetMode="External"/><Relationship Id="rId18"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39" Type="http://schemas.openxmlformats.org/officeDocument/2006/relationships/hyperlink" Target="https://www.gov.uk/government/publications/mental-health-and-behaviour-in-schools--2" TargetMode="External"/><Relationship Id="rId109"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34"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0" Type="http://schemas.openxmlformats.org/officeDocument/2006/relationships/hyperlink" Target="https://assets.publishing.service.gov.uk/government/uploads/system/uploads/attachment_data/file/863323/HOCountyLinesGuidance_-_Sept2018.pdf" TargetMode="External"/><Relationship Id="rId55" Type="http://schemas.openxmlformats.org/officeDocument/2006/relationships/hyperlink" Target="http://westmidlands.procedures.org.uk/ykpzy/statutory-child-protection-procedures/allegations-against-staff-or-volunteers" TargetMode="External"/><Relationship Id="rId76" Type="http://schemas.openxmlformats.org/officeDocument/2006/relationships/hyperlink" Target="http://westmidlands.procedures.org.uk/pkpht/regional-safeguarding-guidance/self-harm-and-suicidal-behaviour" TargetMode="External"/><Relationship Id="rId97" Type="http://schemas.openxmlformats.org/officeDocument/2006/relationships/hyperlink" Target="https://www.saferrecruitmentconsortium.org/" TargetMode="External"/><Relationship Id="rId104" Type="http://schemas.openxmlformats.org/officeDocument/2006/relationships/hyperlink" Target="https://www.internetmatters.org/?gclid=EAIaIQobChMIktuA5LWK2wIVRYXVCh2afg2aEAAYASAAEgIJ5vD_BwE" TargetMode="External"/><Relationship Id="rId7" Type="http://schemas.openxmlformats.org/officeDocument/2006/relationships/webSettings" Target="webSettings.xml"/><Relationship Id="rId71" Type="http://schemas.openxmlformats.org/officeDocument/2006/relationships/hyperlink" Target="http://www.operationencompass.org/" TargetMode="External"/><Relationship Id="rId92" Type="http://schemas.openxmlformats.org/officeDocument/2006/relationships/hyperlink" Target="https://www.gov.uk/government/publications/keeping-children-safe-in-education--2" TargetMode="External"/><Relationship Id="rId2" Type="http://schemas.openxmlformats.org/officeDocument/2006/relationships/customXml" Target="../customXml/item2.xml"/><Relationship Id="rId29" Type="http://schemas.openxmlformats.org/officeDocument/2006/relationships/hyperlink" Target="https://www.gov.uk/guidance/meeting-digital-and-technology-standards-in-schools-and-colleges/filtering-and-monitoring-standards-for-schools-and-colleges" TargetMode="External"/><Relationship Id="rId24" Type="http://schemas.openxmlformats.org/officeDocument/2006/relationships/hyperlink" Target="https://www.legislation.gov.uk/ukpga/2019/2/enacted" TargetMode="External"/><Relationship Id="rId40" Type="http://schemas.openxmlformats.org/officeDocument/2006/relationships/hyperlink" Target="https://www.gov.uk/government/publications/virtual-school-head-role-extension-to-children-with-a-social-worker" TargetMode="External"/><Relationship Id="rId45" Type="http://schemas.openxmlformats.org/officeDocument/2006/relationships/hyperlink" Target="https://lscpbirmingham.org.uk/working-with-children/right-help-right-time" TargetMode="External"/><Relationship Id="rId66" Type="http://schemas.openxmlformats.org/officeDocument/2006/relationships/hyperlink" Target="https://www.nicco.org.uk/" TargetMode="External"/><Relationship Id="rId87" Type="http://schemas.openxmlformats.org/officeDocument/2006/relationships/hyperlink" Target="https://www.gov.uk/government/policies/violence-against-women-and-girls" TargetMode="External"/><Relationship Id="rId110" Type="http://schemas.openxmlformats.org/officeDocument/2006/relationships/hyperlink" Target="mailto:CASSEducation@birmingham.gov.uk" TargetMode="External"/><Relationship Id="rId115" Type="http://schemas.openxmlformats.org/officeDocument/2006/relationships/header" Target="header2.xml"/><Relationship Id="rId61" Type="http://schemas.openxmlformats.org/officeDocument/2006/relationships/hyperlink" Target="https://www.gov.uk/government/publications/young-witness-booklet-for-5-to-11-year-olds" TargetMode="External"/><Relationship Id="rId82" Type="http://schemas.openxmlformats.org/officeDocument/2006/relationships/hyperlink" Target="http://westmidlands.procedures.org.uk/pkplh/regional-safeguarding-guidance/sexually-active-children-and-young-people-including-under-age-sexual-activity" TargetMode="External"/><Relationship Id="rId19" Type="http://schemas.openxmlformats.org/officeDocument/2006/relationships/hyperlink" Target="https://www.gov.uk/government/publications/protecting-children-from-radicalisation-the-prevent-duty" TargetMode="External"/><Relationship Id="rId14" Type="http://schemas.openxmlformats.org/officeDocument/2006/relationships/hyperlink" Target="https://www.gov.uk/data-protection" TargetMode="External"/><Relationship Id="rId30" Type="http://schemas.openxmlformats.org/officeDocument/2006/relationships/hyperlink" Target="https://www.gov.uk/government/publications/safeguarding-disabled-children-practice-guidance" TargetMode="External"/><Relationship Id="rId35" Type="http://schemas.openxmlformats.org/officeDocument/2006/relationships/hyperlink" Target="https://lscpbirmingham.org.uk/documents/right-help-right-time-guidance-dec-2021" TargetMode="External"/><Relationship Id="rId56" Type="http://schemas.openxmlformats.org/officeDocument/2006/relationships/hyperlink" Target="http://westmidlands.procedures.org.uk/pkphz/regional-safeguarding-guidance/abuse-linked-to-faith-or-belief" TargetMode="External"/><Relationship Id="rId77" Type="http://schemas.openxmlformats.org/officeDocument/2006/relationships/hyperlink" Target="https://policeandschools.org.uk/onewebmedia/Searching%20Screening%20&amp;%20Confiscation%20Jan%202018.pdf" TargetMode="External"/><Relationship Id="rId100" Type="http://schemas.openxmlformats.org/officeDocument/2006/relationships/hyperlink" Target="https://www.ceop.police.uk/safety-centre/" TargetMode="External"/><Relationship Id="rId105" Type="http://schemas.openxmlformats.org/officeDocument/2006/relationships/hyperlink" Target="http://www.lgfl.net/online-safety/" TargetMode="External"/><Relationship Id="rId8" Type="http://schemas.openxmlformats.org/officeDocument/2006/relationships/footnotes" Target="footnotes.xml"/><Relationship Id="rId51" Type="http://schemas.openxmlformats.org/officeDocument/2006/relationships/hyperlink" Target="https://bit.ly/familycf" TargetMode="External"/><Relationship Id="rId72" Type="http://schemas.openxmlformats.org/officeDocument/2006/relationships/hyperlink" Target="https://westmidlands.procedures.org.uk/pkpzs/regional-safeguarding-guidance/children-affected-by-exploitation-and-trafficking-including-gangs/" TargetMode="External"/><Relationship Id="rId93" Type="http://schemas.openxmlformats.org/officeDocument/2006/relationships/hyperlink" Target="https://www.gov.uk/government/publications/working-together-to-safeguard-children--2" TargetMode="External"/><Relationship Id="rId98"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3" Type="http://schemas.openxmlformats.org/officeDocument/2006/relationships/customXml" Target="../customXml/item3.xml"/><Relationship Id="rId25" Type="http://schemas.openxmlformats.org/officeDocument/2006/relationships/hyperlink" Target="https://www.gov.uk/government/publications/working-together-to-improve-school-attendance" TargetMode="External"/><Relationship Id="rId46" Type="http://schemas.openxmlformats.org/officeDocument/2006/relationships/hyperlink" Target="https://www.gov.uk/government/publications/protecting-children-from-radicalisation-the-prevent-duty" TargetMode="External"/><Relationship Id="rId67" Type="http://schemas.openxmlformats.org/officeDocument/2006/relationships/hyperlink" Target="https://policeandschools.org.uk/KNOWLEDGE%20BASE/Psychoactive%20Substances.html" TargetMode="External"/><Relationship Id="rId116" Type="http://schemas.openxmlformats.org/officeDocument/2006/relationships/footer" Target="footer2.xml"/><Relationship Id="rId20" Type="http://schemas.openxmlformats.org/officeDocument/2006/relationships/hyperlink" Target="https://www.gov.uk/government/publications/relationships-education-relationships-and-sex-education-rse-and-health-education" TargetMode="External"/><Relationship Id="rId41" Type="http://schemas.openxmlformats.org/officeDocument/2006/relationships/hyperlink" Target="https://www.gov.uk/government/publications/use-of-reasonable-force-in-schools" TargetMode="External"/><Relationship Id="rId62" Type="http://schemas.openxmlformats.org/officeDocument/2006/relationships/hyperlink" Target="https://www.gov.uk/government/publications/young-witness-booklet-for-12-to-17-year-olds" TargetMode="External"/><Relationship Id="rId83" Type="http://schemas.openxmlformats.org/officeDocument/2006/relationships/hyperlink" Target="https://www.birmingham.gov.uk/downloads/file/8321/responding_to_hsb_-_school_guidance" TargetMode="External"/><Relationship Id="rId88" Type="http://schemas.openxmlformats.org/officeDocument/2006/relationships/hyperlink" Target="http://westmidlands.procedures.org.uk/pkqqo/regional-safeguarding-guidance/honour-based-violence" TargetMode="External"/><Relationship Id="rId111" Type="http://schemas.openxmlformats.org/officeDocument/2006/relationships/hyperlink" Target="mailto:EducationSafeguarding@birminngham.gov.uk" TargetMode="External"/><Relationship Id="rId15" Type="http://schemas.openxmlformats.org/officeDocument/2006/relationships/hyperlink" Target="https://www.gov.uk/government/publications/mental-health-and-behaviour-in-schools--2" TargetMode="External"/><Relationship Id="rId36" Type="http://schemas.openxmlformats.org/officeDocument/2006/relationships/hyperlink" Target="https://lscpbirmingham.org.uk/documents/right-help-right-time-guidance-dec-2021" TargetMode="External"/><Relationship Id="rId57" Type="http://schemas.openxmlformats.org/officeDocument/2006/relationships/hyperlink" Target="http://westmidlands.procedures.org.uk/pkost/regional-safeguarding-guidance/domestic-violence-and-abuse" TargetMode="External"/><Relationship Id="rId106" Type="http://schemas.openxmlformats.org/officeDocument/2006/relationships/hyperlink" Target="https://saferinternet.org.uk/blog/net-aware-update-from-the-nspc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2056dc-1fd6-4b18-8274-addec89d823b" xsi:nil="true"/>
    <lcf76f155ced4ddcb4097134ff3c332f xmlns="8e7a396f-0628-4c03-b884-e2cd86f745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2954889CE5B47930B597E9F2C51DD" ma:contentTypeVersion="18" ma:contentTypeDescription="Create a new document." ma:contentTypeScope="" ma:versionID="8aac957d0bc2e8ffc58f06d8ecd8d2ce">
  <xsd:schema xmlns:xsd="http://www.w3.org/2001/XMLSchema" xmlns:xs="http://www.w3.org/2001/XMLSchema" xmlns:p="http://schemas.microsoft.com/office/2006/metadata/properties" xmlns:ns2="8e7a396f-0628-4c03-b884-e2cd86f74575" xmlns:ns3="962056dc-1fd6-4b18-8274-addec89d823b" targetNamespace="http://schemas.microsoft.com/office/2006/metadata/properties" ma:root="true" ma:fieldsID="2a16013f48fa8208a2446c2f38623ce3" ns2:_="" ns3:_="">
    <xsd:import namespace="8e7a396f-0628-4c03-b884-e2cd86f74575"/>
    <xsd:import namespace="962056dc-1fd6-4b18-8274-addec89d82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a396f-0628-4c03-b884-e2cd86f74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6f34b2-783d-4104-bce6-9e8d5627ab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056dc-1fd6-4b18-8274-addec89d82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80cbde-f3a1-4b67-93af-602d7f3b1c63}" ma:internalName="TaxCatchAll" ma:showField="CatchAllData" ma:web="962056dc-1fd6-4b18-8274-addec89d8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38252-071B-4314-9E7C-CB8B5F73DEA3}">
  <ds:schemaRefs>
    <ds:schemaRef ds:uri="http://schemas.microsoft.com/office/2006/metadata/properties"/>
    <ds:schemaRef ds:uri="http://schemas.microsoft.com/office/infopath/2007/PartnerControls"/>
    <ds:schemaRef ds:uri="962056dc-1fd6-4b18-8274-addec89d823b"/>
    <ds:schemaRef ds:uri="8e7a396f-0628-4c03-b884-e2cd86f74575"/>
  </ds:schemaRefs>
</ds:datastoreItem>
</file>

<file path=customXml/itemProps2.xml><?xml version="1.0" encoding="utf-8"?>
<ds:datastoreItem xmlns:ds="http://schemas.openxmlformats.org/officeDocument/2006/customXml" ds:itemID="{2B61EF5D-5E86-4072-BB6F-C6EA9C5E30B3}">
  <ds:schemaRefs>
    <ds:schemaRef ds:uri="http://schemas.microsoft.com/sharepoint/v3/contenttype/forms"/>
  </ds:schemaRefs>
</ds:datastoreItem>
</file>

<file path=customXml/itemProps3.xml><?xml version="1.0" encoding="utf-8"?>
<ds:datastoreItem xmlns:ds="http://schemas.openxmlformats.org/officeDocument/2006/customXml" ds:itemID="{1C3EC861-397E-4272-A02B-0044031C6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a396f-0628-4c03-b884-e2cd86f74575"/>
    <ds:schemaRef ds:uri="962056dc-1fd6-4b18-8274-addec89d8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16173</Words>
  <Characters>92190</Characters>
  <Application>Microsoft Office Word</Application>
  <DocSecurity>4</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108147</CharactersWithSpaces>
  <SharedDoc>false</SharedDoc>
  <HLinks>
    <vt:vector size="618" baseType="variant">
      <vt:variant>
        <vt:i4>4653114</vt:i4>
      </vt:variant>
      <vt:variant>
        <vt:i4>303</vt:i4>
      </vt:variant>
      <vt:variant>
        <vt:i4>0</vt:i4>
      </vt:variant>
      <vt:variant>
        <vt:i4>5</vt:i4>
      </vt:variant>
      <vt:variant>
        <vt:lpwstr>mailto:OperationEncompass@birmingham.gov.uk</vt:lpwstr>
      </vt:variant>
      <vt:variant>
        <vt:lpwstr/>
      </vt:variant>
      <vt:variant>
        <vt:i4>7274508</vt:i4>
      </vt:variant>
      <vt:variant>
        <vt:i4>300</vt:i4>
      </vt:variant>
      <vt:variant>
        <vt:i4>0</vt:i4>
      </vt:variant>
      <vt:variant>
        <vt:i4>5</vt:i4>
      </vt:variant>
      <vt:variant>
        <vt:lpwstr>mailto:EducationSafeguarding@birminngham.gov.uk</vt:lpwstr>
      </vt:variant>
      <vt:variant>
        <vt:lpwstr/>
      </vt:variant>
      <vt:variant>
        <vt:i4>8323087</vt:i4>
      </vt:variant>
      <vt:variant>
        <vt:i4>297</vt:i4>
      </vt:variant>
      <vt:variant>
        <vt:i4>0</vt:i4>
      </vt:variant>
      <vt:variant>
        <vt:i4>5</vt:i4>
      </vt:variant>
      <vt:variant>
        <vt:lpwstr>mailto:CASSEducation@birmingham.gov.uk</vt:lpwstr>
      </vt:variant>
      <vt:variant>
        <vt:lpwstr/>
      </vt:variant>
      <vt:variant>
        <vt:i4>7405623</vt:i4>
      </vt:variant>
      <vt:variant>
        <vt:i4>294</vt:i4>
      </vt:variant>
      <vt:variant>
        <vt:i4>0</vt:i4>
      </vt:variant>
      <vt:variant>
        <vt:i4>5</vt:i4>
      </vt:variant>
      <vt:variant>
        <vt:lpwstr>https://www.gov.uk/government/publications/child-safety-online-a-practical-guide-for-parents-and-carers/child-safety-online-a-practical-guide-for-parents-and-carers-whose-children-are-using-social-media</vt:lpwstr>
      </vt:variant>
      <vt:variant>
        <vt:lpwstr/>
      </vt:variant>
      <vt:variant>
        <vt:i4>720966</vt:i4>
      </vt:variant>
      <vt:variant>
        <vt:i4>291</vt:i4>
      </vt:variant>
      <vt:variant>
        <vt:i4>0</vt:i4>
      </vt:variant>
      <vt:variant>
        <vt:i4>5</vt:i4>
      </vt:variant>
      <vt:variant>
        <vt:lpwstr>https://www.saferinternet.org.uk/advice-centre/parents-and-carers</vt:lpwstr>
      </vt:variant>
      <vt:variant>
        <vt:lpwstr/>
      </vt:variant>
      <vt:variant>
        <vt:i4>8192036</vt:i4>
      </vt:variant>
      <vt:variant>
        <vt:i4>288</vt:i4>
      </vt:variant>
      <vt:variant>
        <vt:i4>0</vt:i4>
      </vt:variant>
      <vt:variant>
        <vt:i4>5</vt:i4>
      </vt:variant>
      <vt:variant>
        <vt:lpwstr>https://www.ltai.info/staying-safe-online/</vt:lpwstr>
      </vt:variant>
      <vt:variant>
        <vt:lpwstr/>
      </vt:variant>
      <vt:variant>
        <vt:i4>4259912</vt:i4>
      </vt:variant>
      <vt:variant>
        <vt:i4>285</vt:i4>
      </vt:variant>
      <vt:variant>
        <vt:i4>0</vt:i4>
      </vt:variant>
      <vt:variant>
        <vt:i4>5</vt:i4>
      </vt:variant>
      <vt:variant>
        <vt:lpwstr>https://saferinternet.org.uk/blog/net-aware-update-from-the-nspcc</vt:lpwstr>
      </vt:variant>
      <vt:variant>
        <vt:lpwstr/>
      </vt:variant>
      <vt:variant>
        <vt:i4>6881404</vt:i4>
      </vt:variant>
      <vt:variant>
        <vt:i4>282</vt:i4>
      </vt:variant>
      <vt:variant>
        <vt:i4>0</vt:i4>
      </vt:variant>
      <vt:variant>
        <vt:i4>5</vt:i4>
      </vt:variant>
      <vt:variant>
        <vt:lpwstr>http://www.lgfl.net/online-safety/</vt:lpwstr>
      </vt:variant>
      <vt:variant>
        <vt:lpwstr/>
      </vt:variant>
      <vt:variant>
        <vt:i4>7340061</vt:i4>
      </vt:variant>
      <vt:variant>
        <vt:i4>279</vt:i4>
      </vt:variant>
      <vt:variant>
        <vt:i4>0</vt:i4>
      </vt:variant>
      <vt:variant>
        <vt:i4>5</vt:i4>
      </vt:variant>
      <vt:variant>
        <vt:lpwstr>https://www.internetmatters.org/?gclid=EAIaIQobChMIktuA5LWK2wIVRYXVCh2afg2aEAAYASAAEgIJ5vD_BwE</vt:lpwstr>
      </vt:variant>
      <vt:variant>
        <vt:lpwstr/>
      </vt:variant>
      <vt:variant>
        <vt:i4>1835021</vt:i4>
      </vt:variant>
      <vt:variant>
        <vt:i4>276</vt:i4>
      </vt:variant>
      <vt:variant>
        <vt:i4>0</vt:i4>
      </vt:variant>
      <vt:variant>
        <vt:i4>5</vt:i4>
      </vt:variant>
      <vt:variant>
        <vt:lpwstr>https://www.childnet.com/parents-and-carers/parent-and-carer-toolkit</vt:lpwstr>
      </vt:variant>
      <vt:variant>
        <vt:lpwstr/>
      </vt:variant>
      <vt:variant>
        <vt:i4>3735585</vt:i4>
      </vt:variant>
      <vt:variant>
        <vt:i4>273</vt:i4>
      </vt:variant>
      <vt:variant>
        <vt:i4>0</vt:i4>
      </vt:variant>
      <vt:variant>
        <vt:i4>5</vt:i4>
      </vt:variant>
      <vt:variant>
        <vt:lpwstr>https://parentzone.org.uk/</vt:lpwstr>
      </vt:variant>
      <vt:variant>
        <vt:lpwstr/>
      </vt:variant>
      <vt:variant>
        <vt:i4>4325404</vt:i4>
      </vt:variant>
      <vt:variant>
        <vt:i4>270</vt:i4>
      </vt:variant>
      <vt:variant>
        <vt:i4>0</vt:i4>
      </vt:variant>
      <vt:variant>
        <vt:i4>5</vt:i4>
      </vt:variant>
      <vt:variant>
        <vt:lpwstr>http://www.thinkuknow.co.uk/</vt:lpwstr>
      </vt:variant>
      <vt:variant>
        <vt:lpwstr/>
      </vt:variant>
      <vt:variant>
        <vt:i4>6226009</vt:i4>
      </vt:variant>
      <vt:variant>
        <vt:i4>267</vt:i4>
      </vt:variant>
      <vt:variant>
        <vt:i4>0</vt:i4>
      </vt:variant>
      <vt:variant>
        <vt:i4>5</vt:i4>
      </vt:variant>
      <vt:variant>
        <vt:lpwstr>https://www.ceop.police.uk/safety-centre/</vt:lpwstr>
      </vt:variant>
      <vt:variant>
        <vt:lpwstr/>
      </vt:variant>
      <vt:variant>
        <vt:i4>262164</vt:i4>
      </vt:variant>
      <vt:variant>
        <vt:i4>264</vt:i4>
      </vt:variant>
      <vt:variant>
        <vt:i4>0</vt:i4>
      </vt:variant>
      <vt:variant>
        <vt:i4>5</vt:i4>
      </vt:variant>
      <vt:variant>
        <vt:lpwstr>https://reportharmfulcontent.com/</vt:lpwstr>
      </vt:variant>
      <vt:variant>
        <vt:lpwstr/>
      </vt:variant>
      <vt:variant>
        <vt:i4>131102</vt:i4>
      </vt:variant>
      <vt:variant>
        <vt:i4>261</vt:i4>
      </vt:variant>
      <vt:variant>
        <vt:i4>0</vt:i4>
      </vt:variant>
      <vt:variant>
        <vt:i4>5</vt:i4>
      </vt:variant>
      <vt:variant>
        <vt:lpwstr>https://www.childline.org.uk/?utm_source=google&amp;utm_medium=cpc&amp;utm_campaign=UK_GO_S_B_BND_Grant_Childline_Information&amp;utm_term=role_of_childline&amp;gclsrc=aw.ds&amp;&amp;gclid=EAIaIQobChMIlfLRh-ez6AIVRrDtCh1N9QR2EAAYASAAEgLc-vD_BwE&amp;gclsrc=aw.ds</vt:lpwstr>
      </vt:variant>
      <vt:variant>
        <vt:lpwstr/>
      </vt:variant>
      <vt:variant>
        <vt:i4>3080293</vt:i4>
      </vt:variant>
      <vt:variant>
        <vt:i4>258</vt:i4>
      </vt:variant>
      <vt:variant>
        <vt:i4>0</vt:i4>
      </vt:variant>
      <vt:variant>
        <vt:i4>5</vt:i4>
      </vt:variant>
      <vt:variant>
        <vt:lpwstr>https://www.saferrecruitmentconsortium.org/</vt:lpwstr>
      </vt:variant>
      <vt:variant>
        <vt:lpwstr/>
      </vt:variant>
      <vt:variant>
        <vt:i4>5111873</vt:i4>
      </vt:variant>
      <vt:variant>
        <vt:i4>255</vt:i4>
      </vt:variant>
      <vt:variant>
        <vt:i4>0</vt:i4>
      </vt:variant>
      <vt:variant>
        <vt:i4>5</vt:i4>
      </vt:variant>
      <vt:variant>
        <vt:lpwstr>https://www.gov.uk/government/publications/coronavirus-covid-19-keeping-children-safe-online</vt:lpwstr>
      </vt:variant>
      <vt:variant>
        <vt:lpwstr/>
      </vt:variant>
      <vt:variant>
        <vt:i4>5898255</vt:i4>
      </vt:variant>
      <vt:variant>
        <vt:i4>252</vt:i4>
      </vt:variant>
      <vt:variant>
        <vt:i4>0</vt:i4>
      </vt:variant>
      <vt:variant>
        <vt:i4>5</vt:i4>
      </vt:variant>
      <vt:variant>
        <vt:lpwstr>https://www.gov.uk/government/publications/keeping-children-safe-in-education--2</vt:lpwstr>
      </vt:variant>
      <vt:variant>
        <vt:lpwstr/>
      </vt:variant>
      <vt:variant>
        <vt:i4>4194317</vt:i4>
      </vt:variant>
      <vt:variant>
        <vt:i4>249</vt:i4>
      </vt:variant>
      <vt:variant>
        <vt:i4>0</vt:i4>
      </vt:variant>
      <vt:variant>
        <vt:i4>5</vt:i4>
      </vt:variant>
      <vt:variant>
        <vt:lpwstr>https://www.gov.uk/government/publications/early-years-foundation-stage-framework--2</vt:lpwstr>
      </vt:variant>
      <vt:variant>
        <vt:lpwstr/>
      </vt:variant>
      <vt:variant>
        <vt:i4>1507417</vt:i4>
      </vt:variant>
      <vt:variant>
        <vt:i4>246</vt:i4>
      </vt:variant>
      <vt:variant>
        <vt:i4>0</vt:i4>
      </vt:variant>
      <vt:variant>
        <vt:i4>5</vt:i4>
      </vt:variant>
      <vt:variant>
        <vt:lpwstr>https://www.gov.uk/government/publications/working-together-to-safeguard-children--2</vt:lpwstr>
      </vt:variant>
      <vt:variant>
        <vt:lpwstr/>
      </vt:variant>
      <vt:variant>
        <vt:i4>5898255</vt:i4>
      </vt:variant>
      <vt:variant>
        <vt:i4>243</vt:i4>
      </vt:variant>
      <vt:variant>
        <vt:i4>0</vt:i4>
      </vt:variant>
      <vt:variant>
        <vt:i4>5</vt:i4>
      </vt:variant>
      <vt:variant>
        <vt:lpwstr>https://www.gov.uk/government/publications/keeping-children-safe-in-education--2</vt:lpwstr>
      </vt:variant>
      <vt:variant>
        <vt:lpwstr/>
      </vt:variant>
      <vt:variant>
        <vt:i4>655445</vt:i4>
      </vt:variant>
      <vt:variant>
        <vt:i4>240</vt:i4>
      </vt:variant>
      <vt:variant>
        <vt:i4>0</vt:i4>
      </vt:variant>
      <vt:variant>
        <vt:i4>5</vt:i4>
      </vt:variant>
      <vt:variant>
        <vt:lpwstr>https://www.gov.uk/government/publications/emergency-planning-and-response-for-education-childcare-and-childrens-social-care-settings</vt:lpwstr>
      </vt:variant>
      <vt:variant>
        <vt:lpwstr/>
      </vt:variant>
      <vt:variant>
        <vt:i4>786433</vt:i4>
      </vt:variant>
      <vt:variant>
        <vt:i4>237</vt:i4>
      </vt:variant>
      <vt:variant>
        <vt:i4>0</vt:i4>
      </vt:variant>
      <vt:variant>
        <vt:i4>5</vt:i4>
      </vt:variant>
      <vt:variant>
        <vt:lpwstr>http://westmidlands.procedures.org.uk/ykpzy/statutory-child-protection-procedures/allegations-against-staff-or-volunteers</vt:lpwstr>
      </vt:variant>
      <vt:variant>
        <vt:lpwstr/>
      </vt:variant>
      <vt:variant>
        <vt:i4>1310792</vt:i4>
      </vt:variant>
      <vt:variant>
        <vt:i4>234</vt:i4>
      </vt:variant>
      <vt:variant>
        <vt:i4>0</vt:i4>
      </vt:variant>
      <vt:variant>
        <vt:i4>5</vt:i4>
      </vt:variant>
      <vt:variant>
        <vt:lpwstr>https://england.shelter.org.uk/housing_advice/homelessness/help_if_youre_homeless_domestic_abuse</vt:lpwstr>
      </vt:variant>
      <vt:variant>
        <vt:lpwstr/>
      </vt:variant>
      <vt:variant>
        <vt:i4>3932204</vt:i4>
      </vt:variant>
      <vt:variant>
        <vt:i4>231</vt:i4>
      </vt:variant>
      <vt:variant>
        <vt:i4>0</vt:i4>
      </vt:variant>
      <vt:variant>
        <vt:i4>5</vt:i4>
      </vt:variant>
      <vt:variant>
        <vt:lpwstr>https://www.calthorpe.thrive.ac/attachments/download.asp?file=298&amp;type=pdf</vt:lpwstr>
      </vt:variant>
      <vt:variant>
        <vt:lpwstr/>
      </vt:variant>
      <vt:variant>
        <vt:i4>4653085</vt:i4>
      </vt:variant>
      <vt:variant>
        <vt:i4>228</vt:i4>
      </vt:variant>
      <vt:variant>
        <vt:i4>0</vt:i4>
      </vt:variant>
      <vt:variant>
        <vt:i4>5</vt:i4>
      </vt:variant>
      <vt:variant>
        <vt:lpwstr>http://westmidlands.procedures.org.uk/pkqqo/regional-safeguarding-guidance/honour-based-violence</vt:lpwstr>
      </vt:variant>
      <vt:variant>
        <vt:lpwstr/>
      </vt:variant>
      <vt:variant>
        <vt:i4>3276859</vt:i4>
      </vt:variant>
      <vt:variant>
        <vt:i4>225</vt:i4>
      </vt:variant>
      <vt:variant>
        <vt:i4>0</vt:i4>
      </vt:variant>
      <vt:variant>
        <vt:i4>5</vt:i4>
      </vt:variant>
      <vt:variant>
        <vt:lpwstr>https://www.gov.uk/government/policies/violence-against-women-and-girls</vt:lpwstr>
      </vt:variant>
      <vt:variant>
        <vt:lpwstr/>
      </vt:variant>
      <vt:variant>
        <vt:i4>524309</vt:i4>
      </vt:variant>
      <vt:variant>
        <vt:i4>222</vt:i4>
      </vt:variant>
      <vt:variant>
        <vt:i4>0</vt:i4>
      </vt:variant>
      <vt:variant>
        <vt:i4>5</vt:i4>
      </vt:variant>
      <vt:variant>
        <vt:lpwstr>http://westmidlands.procedures.org.uk/pkpzs/regional-safeguarding-guidance/children-affected-by-gang-activity-and-youth-violence</vt:lpwstr>
      </vt:variant>
      <vt:variant>
        <vt:lpwstr/>
      </vt:variant>
      <vt:variant>
        <vt:i4>2424898</vt:i4>
      </vt:variant>
      <vt:variant>
        <vt:i4>219</vt:i4>
      </vt:variant>
      <vt:variant>
        <vt:i4>0</vt:i4>
      </vt:variant>
      <vt:variant>
        <vt:i4>5</vt:i4>
      </vt:variant>
      <vt:variant>
        <vt:lpwstr>https://policeandschools.org.uk/KNOWLEDGE BASE/secondary_menu.html</vt:lpwstr>
      </vt:variant>
      <vt:variant>
        <vt:lpwstr/>
      </vt:variant>
      <vt:variant>
        <vt:i4>5308480</vt:i4>
      </vt:variant>
      <vt:variant>
        <vt:i4>216</vt:i4>
      </vt:variant>
      <vt:variant>
        <vt:i4>0</vt:i4>
      </vt:variant>
      <vt:variant>
        <vt:i4>5</vt:i4>
      </vt:variant>
      <vt:variant>
        <vt:lpwstr>https://www.birmingham.gov.uk/downloads/file/9504/children_who_pose_a_risk_to_children</vt:lpwstr>
      </vt:variant>
      <vt:variant>
        <vt:lpwstr/>
      </vt:variant>
      <vt:variant>
        <vt:i4>2162774</vt:i4>
      </vt:variant>
      <vt:variant>
        <vt:i4>213</vt:i4>
      </vt:variant>
      <vt:variant>
        <vt:i4>0</vt:i4>
      </vt:variant>
      <vt:variant>
        <vt:i4>5</vt:i4>
      </vt:variant>
      <vt:variant>
        <vt:lpwstr>https://www.birmingham.gov.uk/downloads/file/8321/responding_to_hsb_-_school_guidance</vt:lpwstr>
      </vt:variant>
      <vt:variant>
        <vt:lpwstr/>
      </vt:variant>
      <vt:variant>
        <vt:i4>1376322</vt:i4>
      </vt:variant>
      <vt:variant>
        <vt:i4>210</vt:i4>
      </vt:variant>
      <vt:variant>
        <vt:i4>0</vt:i4>
      </vt:variant>
      <vt:variant>
        <vt:i4>5</vt:i4>
      </vt:variant>
      <vt:variant>
        <vt:lpwstr>http://westmidlands.procedures.org.uk/pkplh/regional-safeguarding-guidance/sexually-active-children-and-young-people-including-under-age-sexual-activity</vt:lpwstr>
      </vt:variant>
      <vt:variant>
        <vt:lpwstr/>
      </vt:variant>
      <vt:variant>
        <vt:i4>6422652</vt:i4>
      </vt:variant>
      <vt:variant>
        <vt:i4>207</vt:i4>
      </vt:variant>
      <vt:variant>
        <vt:i4>0</vt:i4>
      </vt:variant>
      <vt:variant>
        <vt:i4>5</vt:i4>
      </vt:variant>
      <vt:variant>
        <vt:lpwstr>http://westmidlands.procedures.org.uk/pkpzt/regional-safeguarding-guidance/safeguarding-children-and-young-people-against-radicalisation-and-violent-extremism</vt:lpwstr>
      </vt:variant>
      <vt:variant>
        <vt:lpwstr/>
      </vt:variant>
      <vt:variant>
        <vt:i4>852093</vt:i4>
      </vt:variant>
      <vt:variant>
        <vt:i4>204</vt:i4>
      </vt:variant>
      <vt:variant>
        <vt:i4>0</vt:i4>
      </vt:variant>
      <vt:variant>
        <vt:i4>5</vt:i4>
      </vt:variant>
      <vt:variant>
        <vt:lpwstr>https://www.birminghamchildrenstrust.co.uk/info/11/fostering/23/let_us_know_if_you_re_looking_after_someone_else_s_child</vt:lpwstr>
      </vt:variant>
      <vt:variant>
        <vt:lpwstr/>
      </vt:variant>
      <vt:variant>
        <vt:i4>4587613</vt:i4>
      </vt:variant>
      <vt:variant>
        <vt:i4>201</vt:i4>
      </vt:variant>
      <vt:variant>
        <vt:i4>0</vt:i4>
      </vt:variant>
      <vt:variant>
        <vt:i4>5</vt:i4>
      </vt:variant>
      <vt:variant>
        <vt:lpwstr>https://www.gov.uk/government/publications/teaching-online-safety-in-schools</vt:lpwstr>
      </vt:variant>
      <vt:variant>
        <vt:lpwstr/>
      </vt:variant>
      <vt:variant>
        <vt:i4>1376334</vt:i4>
      </vt:variant>
      <vt:variant>
        <vt:i4>198</vt:i4>
      </vt:variant>
      <vt:variant>
        <vt:i4>0</vt:i4>
      </vt:variant>
      <vt:variant>
        <vt:i4>5</vt:i4>
      </vt:variant>
      <vt:variant>
        <vt:lpwstr>http://westmidlands.procedures.org.uk/pkphy/regional-safeguarding-guidance/online-safety-children-exposed-to-abuse-through-digital-media</vt:lpwstr>
      </vt:variant>
      <vt:variant>
        <vt:lpwstr/>
      </vt:variant>
      <vt:variant>
        <vt:i4>7798898</vt:i4>
      </vt:variant>
      <vt:variant>
        <vt:i4>195</vt:i4>
      </vt:variant>
      <vt:variant>
        <vt:i4>0</vt:i4>
      </vt:variant>
      <vt:variant>
        <vt:i4>5</vt:i4>
      </vt:variant>
      <vt:variant>
        <vt:lpwstr>https://policeandschools.org.uk/onewebmedia/Searching Screening &amp; Confiscation Jan 2018.pdf</vt:lpwstr>
      </vt:variant>
      <vt:variant>
        <vt:lpwstr/>
      </vt:variant>
      <vt:variant>
        <vt:i4>3866725</vt:i4>
      </vt:variant>
      <vt:variant>
        <vt:i4>192</vt:i4>
      </vt:variant>
      <vt:variant>
        <vt:i4>0</vt:i4>
      </vt:variant>
      <vt:variant>
        <vt:i4>5</vt:i4>
      </vt:variant>
      <vt:variant>
        <vt:lpwstr>http://westmidlands.procedures.org.uk/pkpht/regional-safeguarding-guidance/self-harm-and-suicidal-behaviour</vt:lpwstr>
      </vt:variant>
      <vt:variant>
        <vt:lpwstr/>
      </vt:variant>
      <vt:variant>
        <vt:i4>983055</vt:i4>
      </vt:variant>
      <vt:variant>
        <vt:i4>189</vt:i4>
      </vt:variant>
      <vt:variant>
        <vt:i4>0</vt:i4>
      </vt:variant>
      <vt:variant>
        <vt:i4>5</vt:i4>
      </vt:variant>
      <vt:variant>
        <vt:lpwstr>https://www.gov.uk/government/publications/homelessness-reduction-bill-policy-factsheets</vt:lpwstr>
      </vt:variant>
      <vt:variant>
        <vt:lpwstr/>
      </vt:variant>
      <vt:variant>
        <vt:i4>7929983</vt:i4>
      </vt:variant>
      <vt:variant>
        <vt:i4>186</vt:i4>
      </vt:variant>
      <vt:variant>
        <vt:i4>0</vt:i4>
      </vt:variant>
      <vt:variant>
        <vt:i4>5</vt:i4>
      </vt:variant>
      <vt:variant>
        <vt:lpwstr>https://www.birmingham.gov.uk/downloads/file/11545/birmingham_criminal_exploitation_and_gang_affiliation_practice_guidance_2018</vt:lpwstr>
      </vt:variant>
      <vt:variant>
        <vt:lpwstr/>
      </vt:variant>
      <vt:variant>
        <vt:i4>7929983</vt:i4>
      </vt:variant>
      <vt:variant>
        <vt:i4>183</vt:i4>
      </vt:variant>
      <vt:variant>
        <vt:i4>0</vt:i4>
      </vt:variant>
      <vt:variant>
        <vt:i4>5</vt:i4>
      </vt:variant>
      <vt:variant>
        <vt:lpwstr>https://www.birmingham.gov.uk/downloads/file/11545/birmingham_criminal_exploitation_and_gang_affiliation_practice_guidance_2018</vt:lpwstr>
      </vt:variant>
      <vt:variant>
        <vt:lpwstr/>
      </vt:variant>
      <vt:variant>
        <vt:i4>7274543</vt:i4>
      </vt:variant>
      <vt:variant>
        <vt:i4>180</vt:i4>
      </vt:variant>
      <vt:variant>
        <vt:i4>0</vt:i4>
      </vt:variant>
      <vt:variant>
        <vt:i4>5</vt:i4>
      </vt:variant>
      <vt:variant>
        <vt:lpwstr>https://westmidlands.procedures.org.uk/pkpzs/regional-safeguarding-guidance/children-affected-by-exploitation-and-trafficking-including-gangs/</vt:lpwstr>
      </vt:variant>
      <vt:variant>
        <vt:lpwstr/>
      </vt:variant>
      <vt:variant>
        <vt:i4>3539000</vt:i4>
      </vt:variant>
      <vt:variant>
        <vt:i4>177</vt:i4>
      </vt:variant>
      <vt:variant>
        <vt:i4>0</vt:i4>
      </vt:variant>
      <vt:variant>
        <vt:i4>5</vt:i4>
      </vt:variant>
      <vt:variant>
        <vt:lpwstr>http://www.operationencompass.org/</vt:lpwstr>
      </vt:variant>
      <vt:variant>
        <vt:lpwstr/>
      </vt:variant>
      <vt:variant>
        <vt:i4>7864445</vt:i4>
      </vt:variant>
      <vt:variant>
        <vt:i4>174</vt:i4>
      </vt:variant>
      <vt:variant>
        <vt:i4>0</vt:i4>
      </vt:variant>
      <vt:variant>
        <vt:i4>5</vt:i4>
      </vt:variant>
      <vt:variant>
        <vt:lpwstr>http://westmidlands.procedures.org.uk/pkost/regional-safeguarding-guidance/domestic-violence-and-abuse</vt:lpwstr>
      </vt:variant>
      <vt:variant>
        <vt:lpwstr/>
      </vt:variant>
      <vt:variant>
        <vt:i4>4522065</vt:i4>
      </vt:variant>
      <vt:variant>
        <vt:i4>171</vt:i4>
      </vt:variant>
      <vt:variant>
        <vt:i4>0</vt:i4>
      </vt:variant>
      <vt:variant>
        <vt:i4>5</vt:i4>
      </vt:variant>
      <vt:variant>
        <vt:lpwstr>http://westmidlands.procedures.org.uk/pkpzo/regional-safeguarding-guidance/children-of-parents-who-misuse-substances</vt:lpwstr>
      </vt:variant>
      <vt:variant>
        <vt:lpwstr/>
      </vt:variant>
      <vt:variant>
        <vt:i4>7667746</vt:i4>
      </vt:variant>
      <vt:variant>
        <vt:i4>168</vt:i4>
      </vt:variant>
      <vt:variant>
        <vt:i4>0</vt:i4>
      </vt:variant>
      <vt:variant>
        <vt:i4>5</vt:i4>
      </vt:variant>
      <vt:variant>
        <vt:lpwstr>https://policeandschools.org.uk/KNOWLEDGE BASE/alcohol.html</vt:lpwstr>
      </vt:variant>
      <vt:variant>
        <vt:lpwstr/>
      </vt:variant>
      <vt:variant>
        <vt:i4>2490416</vt:i4>
      </vt:variant>
      <vt:variant>
        <vt:i4>165</vt:i4>
      </vt:variant>
      <vt:variant>
        <vt:i4>0</vt:i4>
      </vt:variant>
      <vt:variant>
        <vt:i4>5</vt:i4>
      </vt:variant>
      <vt:variant>
        <vt:lpwstr>https://policeandschools.org.uk/KNOWLEDGE BASE/Psychoactive Substances.html</vt:lpwstr>
      </vt:variant>
      <vt:variant>
        <vt:lpwstr/>
      </vt:variant>
      <vt:variant>
        <vt:i4>5963871</vt:i4>
      </vt:variant>
      <vt:variant>
        <vt:i4>162</vt:i4>
      </vt:variant>
      <vt:variant>
        <vt:i4>0</vt:i4>
      </vt:variant>
      <vt:variant>
        <vt:i4>5</vt:i4>
      </vt:variant>
      <vt:variant>
        <vt:lpwstr>https://www.nicco.org.uk/</vt:lpwstr>
      </vt:variant>
      <vt:variant>
        <vt:lpwstr/>
      </vt:variant>
      <vt:variant>
        <vt:i4>5898268</vt:i4>
      </vt:variant>
      <vt:variant>
        <vt:i4>159</vt:i4>
      </vt:variant>
      <vt:variant>
        <vt:i4>0</vt:i4>
      </vt:variant>
      <vt:variant>
        <vt:i4>5</vt:i4>
      </vt:variant>
      <vt:variant>
        <vt:lpwstr>https://assets.publishing.service.gov.uk/government/uploads/system/uploads/attachment_data/file/1073616/Working_together_to_improve_school_attendance.pdf</vt:lpwstr>
      </vt:variant>
      <vt:variant>
        <vt:lpwstr/>
      </vt:variant>
      <vt:variant>
        <vt:i4>1572881</vt:i4>
      </vt:variant>
      <vt:variant>
        <vt:i4>156</vt:i4>
      </vt:variant>
      <vt:variant>
        <vt:i4>0</vt:i4>
      </vt:variant>
      <vt:variant>
        <vt:i4>5</vt:i4>
      </vt:variant>
      <vt:variant>
        <vt:lpwstr>http://westmidlands.procedures.org.uk/pkotx/regional-safeguarding-guidance/children-missing-education-cme</vt:lpwstr>
      </vt:variant>
      <vt:variant>
        <vt:lpwstr/>
      </vt:variant>
      <vt:variant>
        <vt:i4>393287</vt:i4>
      </vt:variant>
      <vt:variant>
        <vt:i4>153</vt:i4>
      </vt:variant>
      <vt:variant>
        <vt:i4>0</vt:i4>
      </vt:variant>
      <vt:variant>
        <vt:i4>5</vt:i4>
      </vt:variant>
      <vt:variant>
        <vt:lpwstr>http://westmidlands.procedures.org.uk/pkpls/regional-safeguarding-guidance/children-missing-from-care-home-and-education</vt:lpwstr>
      </vt:variant>
      <vt:variant>
        <vt:lpwstr/>
      </vt:variant>
      <vt:variant>
        <vt:i4>3342386</vt:i4>
      </vt:variant>
      <vt:variant>
        <vt:i4>150</vt:i4>
      </vt:variant>
      <vt:variant>
        <vt:i4>0</vt:i4>
      </vt:variant>
      <vt:variant>
        <vt:i4>5</vt:i4>
      </vt:variant>
      <vt:variant>
        <vt:lpwstr>https://www.gov.uk/government/publications/young-witness-booklet-for-12-to-17-year-olds</vt:lpwstr>
      </vt:variant>
      <vt:variant>
        <vt:lpwstr/>
      </vt:variant>
      <vt:variant>
        <vt:i4>3604597</vt:i4>
      </vt:variant>
      <vt:variant>
        <vt:i4>147</vt:i4>
      </vt:variant>
      <vt:variant>
        <vt:i4>0</vt:i4>
      </vt:variant>
      <vt:variant>
        <vt:i4>5</vt:i4>
      </vt:variant>
      <vt:variant>
        <vt:lpwstr>https://www.gov.uk/government/publications/young-witness-booklet-for-5-to-11-year-olds</vt:lpwstr>
      </vt:variant>
      <vt:variant>
        <vt:lpwstr/>
      </vt:variant>
      <vt:variant>
        <vt:i4>4063347</vt:i4>
      </vt:variant>
      <vt:variant>
        <vt:i4>144</vt:i4>
      </vt:variant>
      <vt:variant>
        <vt:i4>0</vt:i4>
      </vt:variant>
      <vt:variant>
        <vt:i4>5</vt:i4>
      </vt:variant>
      <vt:variant>
        <vt:lpwstr>http://westmidlands.procedures.org.uk/pkphh/regional-safeguarding-guidance/bullying</vt:lpwstr>
      </vt:variant>
      <vt:variant>
        <vt:lpwstr/>
      </vt:variant>
      <vt:variant>
        <vt:i4>65567</vt:i4>
      </vt:variant>
      <vt:variant>
        <vt:i4>141</vt:i4>
      </vt:variant>
      <vt:variant>
        <vt:i4>0</vt:i4>
      </vt:variant>
      <vt:variant>
        <vt:i4>5</vt:i4>
      </vt:variant>
      <vt:variant>
        <vt:lpwstr>http://westmidlands.procedures.org.uk/pkoso/regional-safeguarding-guidance/children-who-abuse-others</vt:lpwstr>
      </vt:variant>
      <vt:variant>
        <vt:lpwstr/>
      </vt:variant>
      <vt:variant>
        <vt:i4>4128877</vt:i4>
      </vt:variant>
      <vt:variant>
        <vt:i4>138</vt:i4>
      </vt:variant>
      <vt:variant>
        <vt:i4>0</vt:i4>
      </vt:variant>
      <vt:variant>
        <vt:i4>5</vt:i4>
      </vt:variant>
      <vt:variant>
        <vt:lpwstr>http://westmidlands.procedures.org.uk/pkphl/regional-safeguarding-guidance/neglect</vt:lpwstr>
      </vt:variant>
      <vt:variant>
        <vt:lpwstr/>
      </vt:variant>
      <vt:variant>
        <vt:i4>7864445</vt:i4>
      </vt:variant>
      <vt:variant>
        <vt:i4>135</vt:i4>
      </vt:variant>
      <vt:variant>
        <vt:i4>0</vt:i4>
      </vt:variant>
      <vt:variant>
        <vt:i4>5</vt:i4>
      </vt:variant>
      <vt:variant>
        <vt:lpwstr>http://westmidlands.procedures.org.uk/pkost/regional-safeguarding-guidance/domestic-violence-and-abuse</vt:lpwstr>
      </vt:variant>
      <vt:variant>
        <vt:lpwstr/>
      </vt:variant>
      <vt:variant>
        <vt:i4>3932211</vt:i4>
      </vt:variant>
      <vt:variant>
        <vt:i4>132</vt:i4>
      </vt:variant>
      <vt:variant>
        <vt:i4>0</vt:i4>
      </vt:variant>
      <vt:variant>
        <vt:i4>5</vt:i4>
      </vt:variant>
      <vt:variant>
        <vt:lpwstr>http://westmidlands.procedures.org.uk/pkphz/regional-safeguarding-guidance/abuse-linked-to-faith-or-belief</vt:lpwstr>
      </vt:variant>
      <vt:variant>
        <vt:lpwstr/>
      </vt:variant>
      <vt:variant>
        <vt:i4>786433</vt:i4>
      </vt:variant>
      <vt:variant>
        <vt:i4>129</vt:i4>
      </vt:variant>
      <vt:variant>
        <vt:i4>0</vt:i4>
      </vt:variant>
      <vt:variant>
        <vt:i4>5</vt:i4>
      </vt:variant>
      <vt:variant>
        <vt:lpwstr>http://westmidlands.procedures.org.uk/ykpzy/statutory-child-protection-procedures/allegations-against-staff-or-volunteers</vt:lpwstr>
      </vt:variant>
      <vt:variant>
        <vt:lpwstr/>
      </vt:variant>
      <vt:variant>
        <vt:i4>2818148</vt:i4>
      </vt:variant>
      <vt:variant>
        <vt:i4>126</vt:i4>
      </vt:variant>
      <vt:variant>
        <vt:i4>0</vt:i4>
      </vt:variant>
      <vt:variant>
        <vt:i4>5</vt:i4>
      </vt:variant>
      <vt:variant>
        <vt:lpwstr>https://bit.ly/familycf</vt:lpwstr>
      </vt:variant>
      <vt:variant>
        <vt:lpwstr/>
      </vt:variant>
      <vt:variant>
        <vt:i4>786457</vt:i4>
      </vt:variant>
      <vt:variant>
        <vt:i4>123</vt:i4>
      </vt:variant>
      <vt:variant>
        <vt:i4>0</vt:i4>
      </vt:variant>
      <vt:variant>
        <vt:i4>5</vt:i4>
      </vt:variant>
      <vt:variant>
        <vt:lpwstr>https://lscpbirmingham.org.uk/working-with-children/right-help-right-time</vt:lpwstr>
      </vt:variant>
      <vt:variant>
        <vt:lpwstr/>
      </vt:variant>
      <vt:variant>
        <vt:i4>1835133</vt:i4>
      </vt:variant>
      <vt:variant>
        <vt:i4>120</vt:i4>
      </vt:variant>
      <vt:variant>
        <vt:i4>0</vt:i4>
      </vt:variant>
      <vt:variant>
        <vt:i4>5</vt:i4>
      </vt:variant>
      <vt:variant>
        <vt:lpwstr>https://assets.publishing.service.gov.uk/government/uploads/system/uploads/attachment_data/file/863323/HOCountyLinesGuidance_-_Sept2018.pdf</vt:lpwstr>
      </vt:variant>
      <vt:variant>
        <vt:lpwstr/>
      </vt:variant>
      <vt:variant>
        <vt:i4>7536754</vt:i4>
      </vt:variant>
      <vt:variant>
        <vt:i4>117</vt:i4>
      </vt:variant>
      <vt:variant>
        <vt:i4>0</vt:i4>
      </vt:variant>
      <vt:variant>
        <vt:i4>5</vt:i4>
      </vt:variant>
      <vt:variant>
        <vt:lpwstr>https://westmidlands.procedures.org.uk/pkoso/regional-safeguarding-guidance/children-who-abuse-others-including-peer-on-peer-abuse-harmful-sexual-behaviour</vt:lpwstr>
      </vt:variant>
      <vt:variant>
        <vt:lpwstr/>
      </vt:variant>
      <vt:variant>
        <vt:i4>5308480</vt:i4>
      </vt:variant>
      <vt:variant>
        <vt:i4>114</vt:i4>
      </vt:variant>
      <vt:variant>
        <vt:i4>0</vt:i4>
      </vt:variant>
      <vt:variant>
        <vt:i4>5</vt:i4>
      </vt:variant>
      <vt:variant>
        <vt:lpwstr>https://www.birmingham.gov.uk/downloads/file/9504/children_who_pose_a_risk_to_children</vt:lpwstr>
      </vt:variant>
      <vt:variant>
        <vt:lpwstr/>
      </vt:variant>
      <vt:variant>
        <vt:i4>1572876</vt:i4>
      </vt:variant>
      <vt:variant>
        <vt:i4>111</vt:i4>
      </vt:variant>
      <vt:variant>
        <vt:i4>0</vt:i4>
      </vt:variant>
      <vt:variant>
        <vt:i4>5</vt:i4>
      </vt:variant>
      <vt:variant>
        <vt:lpwstr>https://www.gov.uk/government/publications/the-right-to-choose-government-guidance-on-forced-marriage</vt:lpwstr>
      </vt:variant>
      <vt:variant>
        <vt:lpwstr/>
      </vt:variant>
      <vt:variant>
        <vt:i4>2949173</vt:i4>
      </vt:variant>
      <vt:variant>
        <vt:i4>108</vt:i4>
      </vt:variant>
      <vt:variant>
        <vt:i4>0</vt:i4>
      </vt:variant>
      <vt:variant>
        <vt:i4>5</vt:i4>
      </vt:variant>
      <vt:variant>
        <vt:lpwstr>https://www.gov.uk/government/publications/protecting-children-from-radicalisation-the-prevent-duty</vt:lpwstr>
      </vt:variant>
      <vt:variant>
        <vt:lpwstr/>
      </vt:variant>
      <vt:variant>
        <vt:i4>786457</vt:i4>
      </vt:variant>
      <vt:variant>
        <vt:i4>105</vt:i4>
      </vt:variant>
      <vt:variant>
        <vt:i4>0</vt:i4>
      </vt:variant>
      <vt:variant>
        <vt:i4>5</vt:i4>
      </vt:variant>
      <vt:variant>
        <vt:lpwstr>https://lscpbirmingham.org.uk/working-with-children/right-help-right-time</vt:lpwstr>
      </vt:variant>
      <vt:variant>
        <vt:lpwstr/>
      </vt:variant>
      <vt:variant>
        <vt:i4>7012442</vt:i4>
      </vt:variant>
      <vt:variant>
        <vt:i4>102</vt:i4>
      </vt:variant>
      <vt:variant>
        <vt:i4>0</vt:i4>
      </vt:variant>
      <vt:variant>
        <vt:i4>5</vt:i4>
      </vt:variant>
      <vt:variant>
        <vt:lpwstr>https://www.birminghamchildrenstrust.co.uk/info/3/information_for_professionals/40/refer_a_child_who_you_re_concerned_about</vt:lpwstr>
      </vt:variant>
      <vt:variant>
        <vt:lpwstr/>
      </vt:variant>
      <vt:variant>
        <vt:i4>4915292</vt:i4>
      </vt:variant>
      <vt:variant>
        <vt:i4>99</vt:i4>
      </vt:variant>
      <vt:variant>
        <vt:i4>0</vt:i4>
      </vt:variant>
      <vt:variant>
        <vt:i4>5</vt:i4>
      </vt:variant>
      <vt:variant>
        <vt:lpwstr>https://www.lscpbirmingham.org.uk/index.php/early-help/early-help</vt:lpwstr>
      </vt:variant>
      <vt:variant>
        <vt:lpwstr/>
      </vt:variant>
      <vt:variant>
        <vt:i4>786457</vt:i4>
      </vt:variant>
      <vt:variant>
        <vt:i4>96</vt:i4>
      </vt:variant>
      <vt:variant>
        <vt:i4>0</vt:i4>
      </vt:variant>
      <vt:variant>
        <vt:i4>5</vt:i4>
      </vt:variant>
      <vt:variant>
        <vt:lpwstr>https://lscpbirmingham.org.uk/working-with-children/right-help-right-time</vt:lpwstr>
      </vt:variant>
      <vt:variant>
        <vt:lpwstr/>
      </vt:variant>
      <vt:variant>
        <vt:i4>4653075</vt:i4>
      </vt:variant>
      <vt:variant>
        <vt:i4>93</vt:i4>
      </vt:variant>
      <vt:variant>
        <vt:i4>0</vt:i4>
      </vt:variant>
      <vt:variant>
        <vt:i4>5</vt:i4>
      </vt:variant>
      <vt:variant>
        <vt:lpwstr>https://www.gov.uk/government/publications/use-of-reasonable-force-in-schools</vt:lpwstr>
      </vt:variant>
      <vt:variant>
        <vt:lpwstr/>
      </vt:variant>
      <vt:variant>
        <vt:i4>6684771</vt:i4>
      </vt:variant>
      <vt:variant>
        <vt:i4>90</vt:i4>
      </vt:variant>
      <vt:variant>
        <vt:i4>0</vt:i4>
      </vt:variant>
      <vt:variant>
        <vt:i4>5</vt:i4>
      </vt:variant>
      <vt:variant>
        <vt:lpwstr>https://www.gov.uk/government/publications/virtual-school-head-role-extension-to-children-with-a-social-worker</vt:lpwstr>
      </vt:variant>
      <vt:variant>
        <vt:lpwstr/>
      </vt:variant>
      <vt:variant>
        <vt:i4>5111891</vt:i4>
      </vt:variant>
      <vt:variant>
        <vt:i4>87</vt:i4>
      </vt:variant>
      <vt:variant>
        <vt:i4>0</vt:i4>
      </vt:variant>
      <vt:variant>
        <vt:i4>5</vt:i4>
      </vt:variant>
      <vt:variant>
        <vt:lpwstr>https://www.gov.uk/government/publications/mental-health-and-behaviour-in-schools--2</vt:lpwstr>
      </vt:variant>
      <vt:variant>
        <vt:lpwstr/>
      </vt:variant>
      <vt:variant>
        <vt:i4>2490469</vt:i4>
      </vt:variant>
      <vt:variant>
        <vt:i4>84</vt:i4>
      </vt:variant>
      <vt:variant>
        <vt:i4>0</vt:i4>
      </vt:variant>
      <vt:variant>
        <vt:i4>5</vt:i4>
      </vt:variant>
      <vt:variant>
        <vt:lpwstr>https://www.gov.uk/government/publications/preventing-and-tackling-bullying</vt:lpwstr>
      </vt:variant>
      <vt:variant>
        <vt:lpwstr/>
      </vt:variant>
      <vt:variant>
        <vt:i4>7864446</vt:i4>
      </vt:variant>
      <vt:variant>
        <vt:i4>81</vt:i4>
      </vt:variant>
      <vt:variant>
        <vt:i4>0</vt:i4>
      </vt:variant>
      <vt:variant>
        <vt:i4>5</vt:i4>
      </vt:variant>
      <vt:variant>
        <vt:lpwstr>https://lscpbirmingham.org.uk/working-with-children/early-help</vt:lpwstr>
      </vt:variant>
      <vt:variant>
        <vt:lpwstr/>
      </vt:variant>
      <vt:variant>
        <vt:i4>7995503</vt:i4>
      </vt:variant>
      <vt:variant>
        <vt:i4>78</vt:i4>
      </vt:variant>
      <vt:variant>
        <vt:i4>0</vt:i4>
      </vt:variant>
      <vt:variant>
        <vt:i4>5</vt:i4>
      </vt:variant>
      <vt:variant>
        <vt:lpwstr>https://lscpbirmingham.org.uk/documents/right-help-right-time-guidance-dec-2021</vt:lpwstr>
      </vt:variant>
      <vt:variant>
        <vt:lpwstr/>
      </vt:variant>
      <vt:variant>
        <vt:i4>7995503</vt:i4>
      </vt:variant>
      <vt:variant>
        <vt:i4>75</vt:i4>
      </vt:variant>
      <vt:variant>
        <vt:i4>0</vt:i4>
      </vt:variant>
      <vt:variant>
        <vt:i4>5</vt:i4>
      </vt:variant>
      <vt:variant>
        <vt:lpwstr>https://lscpbirmingham.org.uk/documents/right-help-right-time-guidance-dec-2021</vt:lpwstr>
      </vt:variant>
      <vt:variant>
        <vt:lpwstr/>
      </vt:variant>
      <vt:variant>
        <vt:i4>5111825</vt:i4>
      </vt:variant>
      <vt:variant>
        <vt:i4>72</vt:i4>
      </vt:variant>
      <vt:variant>
        <vt:i4>0</vt:i4>
      </vt:variant>
      <vt:variant>
        <vt:i4>5</vt:i4>
      </vt:variant>
      <vt:variant>
        <vt:lpwstr>https://www.gov.uk/government/publications/the-right-to-choose-government-guidance-on-forced-marriage/multi-agency-statutory-guidance-for-dealing-with-forced-marriage-and-multi-agency-practice-guidelines-handling-cases-of-forced-marriage-accessible</vt:lpwstr>
      </vt:variant>
      <vt:variant>
        <vt:lpwstr>i-the-status-and-purpose-of-this-document</vt:lpwstr>
      </vt:variant>
      <vt:variant>
        <vt:i4>6291488</vt:i4>
      </vt:variant>
      <vt:variant>
        <vt:i4>69</vt:i4>
      </vt:variant>
      <vt:variant>
        <vt:i4>0</vt:i4>
      </vt:variant>
      <vt:variant>
        <vt:i4>5</vt:i4>
      </vt:variant>
      <vt:variant>
        <vt:lpwstr>https://www.equalityhumanrights.com/en/advice-and-guidance/public-sector-equality-duty-guidance-schools</vt:lpwstr>
      </vt:variant>
      <vt:variant>
        <vt:lpwstr/>
      </vt:variant>
      <vt:variant>
        <vt:i4>3342442</vt:i4>
      </vt:variant>
      <vt:variant>
        <vt:i4>66</vt:i4>
      </vt:variant>
      <vt:variant>
        <vt:i4>0</vt:i4>
      </vt:variant>
      <vt:variant>
        <vt:i4>5</vt:i4>
      </vt:variant>
      <vt:variant>
        <vt:lpwstr>https://www.gov.uk/government/publications/searching-screening-and-confiscation</vt:lpwstr>
      </vt:variant>
      <vt:variant>
        <vt:lpwstr/>
      </vt:variant>
      <vt:variant>
        <vt:i4>3604600</vt:i4>
      </vt:variant>
      <vt:variant>
        <vt:i4>63</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3932208</vt:i4>
      </vt:variant>
      <vt:variant>
        <vt:i4>60</vt:i4>
      </vt:variant>
      <vt:variant>
        <vt:i4>0</vt:i4>
      </vt:variant>
      <vt:variant>
        <vt:i4>5</vt:i4>
      </vt:variant>
      <vt:variant>
        <vt:lpwstr>https://www.gov.uk/government/publications/safeguarding-disabled-children-practice-guidance</vt:lpwstr>
      </vt:variant>
      <vt:variant>
        <vt:lpwstr/>
      </vt:variant>
      <vt:variant>
        <vt:i4>589902</vt:i4>
      </vt:variant>
      <vt:variant>
        <vt:i4>57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3866751</vt:i4>
      </vt:variant>
      <vt:variant>
        <vt:i4>54</vt:i4>
      </vt:variant>
      <vt:variant>
        <vt:i4>0</vt:i4>
      </vt:variant>
      <vt:variant>
        <vt:i4>5</vt:i4>
      </vt:variant>
      <vt:variant>
        <vt:lpwstr>https://www.gov.uk/government/publications/harmful-online-challenges-and-online-hoaxes</vt:lpwstr>
      </vt:variant>
      <vt:variant>
        <vt:lpwstr/>
      </vt:variant>
      <vt:variant>
        <vt:i4>3080319</vt:i4>
      </vt:variant>
      <vt:variant>
        <vt:i4>51</vt:i4>
      </vt:variant>
      <vt:variant>
        <vt:i4>0</vt:i4>
      </vt:variant>
      <vt:variant>
        <vt:i4>5</vt:i4>
      </vt:variant>
      <vt:variant>
        <vt:lpwstr>https://www.gov.uk/government/publications/equality-act-2010-advice-for-schools</vt:lpwstr>
      </vt:variant>
      <vt:variant>
        <vt:lpwstr/>
      </vt:variant>
      <vt:variant>
        <vt:i4>5898329</vt:i4>
      </vt:variant>
      <vt:variant>
        <vt:i4>48</vt:i4>
      </vt:variant>
      <vt:variant>
        <vt:i4>0</vt:i4>
      </vt:variant>
      <vt:variant>
        <vt:i4>5</vt:i4>
      </vt:variant>
      <vt:variant>
        <vt:lpwstr>https://www.legislation.gov.uk/ukpga/1998/42/contents</vt:lpwstr>
      </vt:variant>
      <vt:variant>
        <vt:lpwstr/>
      </vt:variant>
      <vt:variant>
        <vt:i4>4194335</vt:i4>
      </vt:variant>
      <vt:variant>
        <vt:i4>45</vt:i4>
      </vt:variant>
      <vt:variant>
        <vt:i4>0</vt:i4>
      </vt:variant>
      <vt:variant>
        <vt:i4>5</vt:i4>
      </vt:variant>
      <vt:variant>
        <vt:lpwstr>https://www.gov.uk/government/publications/working-together-to-improve-school-attendance</vt:lpwstr>
      </vt:variant>
      <vt:variant>
        <vt:lpwstr/>
      </vt:variant>
      <vt:variant>
        <vt:i4>3670141</vt:i4>
      </vt:variant>
      <vt:variant>
        <vt:i4>42</vt:i4>
      </vt:variant>
      <vt:variant>
        <vt:i4>0</vt:i4>
      </vt:variant>
      <vt:variant>
        <vt:i4>5</vt:i4>
      </vt:variant>
      <vt:variant>
        <vt:lpwstr>https://www.legislation.gov.uk/ukpga/2019/2/enacted</vt:lpwstr>
      </vt:variant>
      <vt:variant>
        <vt:lpwstr/>
      </vt:variant>
      <vt:variant>
        <vt:i4>24</vt:i4>
      </vt:variant>
      <vt:variant>
        <vt:i4>39</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36</vt:i4>
      </vt:variant>
      <vt:variant>
        <vt:i4>0</vt:i4>
      </vt:variant>
      <vt:variant>
        <vt:i4>5</vt:i4>
      </vt:variant>
      <vt:variant>
        <vt:lpwstr>https://www.gov.uk/government/publications/searching-screening-and-confiscation</vt:lpwstr>
      </vt:variant>
      <vt:variant>
        <vt:lpwstr/>
      </vt:variant>
      <vt:variant>
        <vt:i4>7995425</vt:i4>
      </vt:variant>
      <vt:variant>
        <vt:i4>33</vt:i4>
      </vt:variant>
      <vt:variant>
        <vt:i4>0</vt:i4>
      </vt:variant>
      <vt:variant>
        <vt:i4>5</vt:i4>
      </vt:variant>
      <vt:variant>
        <vt:lpwstr>https://www.birmingham.gov.uk/rshe</vt:lpwstr>
      </vt:variant>
      <vt:variant>
        <vt:lpwstr/>
      </vt:variant>
      <vt:variant>
        <vt:i4>7274531</vt:i4>
      </vt:variant>
      <vt:variant>
        <vt:i4>30</vt:i4>
      </vt:variant>
      <vt:variant>
        <vt:i4>0</vt:i4>
      </vt:variant>
      <vt:variant>
        <vt:i4>5</vt:i4>
      </vt:variant>
      <vt:variant>
        <vt:lpwstr>https://www.gov.uk/government/publications/relationships-education-relationships-and-sex-education-rse-and-health-education</vt:lpwstr>
      </vt:variant>
      <vt:variant>
        <vt:lpwstr/>
      </vt:variant>
      <vt:variant>
        <vt:i4>2949173</vt:i4>
      </vt:variant>
      <vt:variant>
        <vt:i4>27</vt:i4>
      </vt:variant>
      <vt:variant>
        <vt:i4>0</vt:i4>
      </vt:variant>
      <vt:variant>
        <vt:i4>5</vt:i4>
      </vt:variant>
      <vt:variant>
        <vt:lpwstr>https://www.gov.uk/government/publications/protecting-children-from-radicalisation-the-prevent-duty</vt:lpwstr>
      </vt:variant>
      <vt:variant>
        <vt:lpwstr/>
      </vt:variant>
      <vt:variant>
        <vt:i4>1638503</vt:i4>
      </vt:variant>
      <vt:variant>
        <vt:i4>24</vt:i4>
      </vt:variant>
      <vt:variant>
        <vt:i4>0</vt:i4>
      </vt:variant>
      <vt:variant>
        <vt:i4>5</vt:i4>
      </vt:variant>
      <vt:variant>
        <vt:lpwstr>https://assets.publishing.service.gov.uk/government/uploads/system/uploads/attachment_data/file/905125/6-1914-HO-Multi_Agency_Statutory_Guidance_on_FGM__-_MASTER_V7_-_FINAL__July_2020.pdf</vt:lpwstr>
      </vt:variant>
      <vt:variant>
        <vt:lpwstr/>
      </vt:variant>
      <vt:variant>
        <vt:i4>786457</vt:i4>
      </vt:variant>
      <vt:variant>
        <vt:i4>21</vt:i4>
      </vt:variant>
      <vt:variant>
        <vt:i4>0</vt:i4>
      </vt:variant>
      <vt:variant>
        <vt:i4>5</vt:i4>
      </vt:variant>
      <vt:variant>
        <vt:lpwstr>https://lscpbirmingham.org.uk/working-with-children/right-help-right-time</vt:lpwstr>
      </vt:variant>
      <vt:variant>
        <vt:lpwstr/>
      </vt:variant>
      <vt:variant>
        <vt:i4>7929983</vt:i4>
      </vt:variant>
      <vt:variant>
        <vt:i4>18</vt:i4>
      </vt:variant>
      <vt:variant>
        <vt:i4>0</vt:i4>
      </vt:variant>
      <vt:variant>
        <vt:i4>5</vt:i4>
      </vt:variant>
      <vt:variant>
        <vt:lpwstr>https://www.birmingham.gov.uk/downloads/file/11545/birmingham_criminal_exploitation_and_gang_affiliation_practice_guidance_2018</vt:lpwstr>
      </vt:variant>
      <vt:variant>
        <vt:lpwstr/>
      </vt:variant>
      <vt:variant>
        <vt:i4>5111891</vt:i4>
      </vt:variant>
      <vt:variant>
        <vt:i4>15</vt:i4>
      </vt:variant>
      <vt:variant>
        <vt:i4>0</vt:i4>
      </vt:variant>
      <vt:variant>
        <vt:i4>5</vt:i4>
      </vt:variant>
      <vt:variant>
        <vt:lpwstr>https://www.gov.uk/government/publications/mental-health-and-behaviour-in-schools--2</vt:lpwstr>
      </vt:variant>
      <vt:variant>
        <vt:lpwstr/>
      </vt:variant>
      <vt:variant>
        <vt:i4>3997802</vt:i4>
      </vt:variant>
      <vt:variant>
        <vt:i4>12</vt:i4>
      </vt:variant>
      <vt:variant>
        <vt:i4>0</vt:i4>
      </vt:variant>
      <vt:variant>
        <vt:i4>5</vt:i4>
      </vt:variant>
      <vt:variant>
        <vt:lpwstr>https://www.gov.uk/data-protection</vt:lpwstr>
      </vt:variant>
      <vt:variant>
        <vt:lpwstr/>
      </vt:variant>
      <vt:variant>
        <vt:i4>4522056</vt:i4>
      </vt:variant>
      <vt:variant>
        <vt:i4>9</vt:i4>
      </vt:variant>
      <vt:variant>
        <vt:i4>0</vt:i4>
      </vt:variant>
      <vt:variant>
        <vt:i4>5</vt:i4>
      </vt:variant>
      <vt:variant>
        <vt:lpwstr>http://www.legislation.gov.uk/ukpga/2002/32/contents</vt:lpwstr>
      </vt:variant>
      <vt:variant>
        <vt:lpwstr/>
      </vt:variant>
      <vt:variant>
        <vt:i4>3342398</vt:i4>
      </vt:variant>
      <vt:variant>
        <vt:i4>6</vt:i4>
      </vt:variant>
      <vt:variant>
        <vt:i4>0</vt:i4>
      </vt:variant>
      <vt:variant>
        <vt:i4>5</vt:i4>
      </vt:variant>
      <vt:variant>
        <vt:lpwstr>http://westmidlands.procedures.org.uk/page/contents</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ariant>
        <vt:i4>2818148</vt:i4>
      </vt:variant>
      <vt:variant>
        <vt:i4>0</vt:i4>
      </vt:variant>
      <vt:variant>
        <vt:i4>0</vt:i4>
      </vt:variant>
      <vt:variant>
        <vt:i4>5</vt:i4>
      </vt:variant>
      <vt:variant>
        <vt:lpwstr>https://bit.ly/familycf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Rogers</dc:creator>
  <cp:keywords/>
  <dc:description/>
  <cp:lastModifiedBy>Reece King</cp:lastModifiedBy>
  <cp:revision>27</cp:revision>
  <dcterms:created xsi:type="dcterms:W3CDTF">2025-09-23T04:05:00Z</dcterms:created>
  <dcterms:modified xsi:type="dcterms:W3CDTF">2025-09-23T10:23:00Z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0x0101009632954889CE5B47930B597E9F2C51DD</vt:lpwstr>
  </property>
  <property fmtid="{D5CDD505-2E9C-101B-9397-08002B2CF9AE}" pid="3" name="MediaServiceImageTags">
    <vt:lpwstr/>
  </property>
</Properties>
</file>